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footer4.xml" ContentType="application/vnd.openxmlformats-officedocument.wordprocessingml.footer+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people.xml" ContentType="application/vnd.openxmlformats-officedocument.wordprocessingml.people+xml"/>
  <Default Extension="png" ContentType="image/png"/>
  <Override PartName="/word/document.xml" ContentType="application/vnd.openxmlformats-officedocument.wordprocessingml.document.main+xml"/>
  <Override PartName="/word/numbering.xml" ContentType="application/vnd.openxmlformats-officedocument.wordprocessingml.numbering+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footer3.xml" ContentType="application/vnd.openxmlformats-officedocument.wordprocessingml.footer+xml"/>
  <Override PartName="/word/commentsIds.xml" ContentType="application/vnd.openxmlformats-officedocument.wordprocessingml.commentsIds+xml"/>
  <Override PartName="/customXml/itemProps3.xml" ContentType="application/vnd.openxmlformats-officedocument.customXmlProperties+xml"/>
  <Override PartName="/word/commentsExtensible.xml" ContentType="application/vnd.openxmlformats-officedocument.wordprocessingml.commentsExtensible+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124600" w:rsidRDefault="00BB63F3" w:rsidP="0049616C">
      <w:pPr>
        <w:pStyle w:val="Heading10"/>
        <w:spacing w:after="120" w:line="240" w:lineRule="auto"/>
        <w:rPr>
          <w:rFonts w:asciiTheme="minorHAnsi" w:hAnsiTheme="minorHAnsi"/>
          <w:sz w:val="32"/>
          <w:szCs w:val="32"/>
        </w:rPr>
      </w:pPr>
      <w:r w:rsidRPr="00124600">
        <w:rPr>
          <w:rFonts w:asciiTheme="minorHAnsi" w:hAnsiTheme="minorHAnsi"/>
          <w:sz w:val="32"/>
          <w:szCs w:val="32"/>
        </w:rPr>
        <w:t>Inclusive School Practices Toolkit</w:t>
      </w:r>
    </w:p>
    <w:p w:rsidR="5E44A3BB" w:rsidRPr="00124600" w:rsidRDefault="00620B98" w:rsidP="0049616C">
      <w:pPr>
        <w:pStyle w:val="Heading10"/>
        <w:spacing w:after="120" w:line="240" w:lineRule="auto"/>
        <w:rPr>
          <w:rFonts w:asciiTheme="minorHAnsi" w:hAnsiTheme="minorHAnsi"/>
          <w:sz w:val="48"/>
          <w:szCs w:val="48"/>
        </w:rPr>
      </w:pPr>
      <w:bookmarkStart w:id="0" w:name="_Hlk26954774"/>
      <w:bookmarkEnd w:id="0"/>
      <w:r w:rsidRPr="00124600">
        <w:rPr>
          <w:rFonts w:asciiTheme="minorHAnsi" w:hAnsiTheme="minorHAnsi"/>
          <w:sz w:val="48"/>
          <w:szCs w:val="48"/>
        </w:rPr>
        <w:t xml:space="preserve">Inclusive </w:t>
      </w:r>
      <w:r w:rsidR="009C3DD4">
        <w:rPr>
          <w:rFonts w:asciiTheme="minorHAnsi" w:hAnsiTheme="minorHAnsi"/>
          <w:sz w:val="48"/>
          <w:szCs w:val="48"/>
        </w:rPr>
        <w:t>Curriculum Provision: Ensuring Equitable Access and Progress in Age-equivalent C</w:t>
      </w:r>
      <w:r w:rsidRPr="00124600">
        <w:rPr>
          <w:rFonts w:asciiTheme="minorHAnsi" w:hAnsiTheme="minorHAnsi"/>
          <w:sz w:val="48"/>
          <w:szCs w:val="48"/>
        </w:rPr>
        <w:t>urriculum</w:t>
      </w:r>
    </w:p>
    <w:p w:rsidR="00BB63F3" w:rsidRPr="00124600" w:rsidRDefault="00BB63F3" w:rsidP="0049616C">
      <w:pPr>
        <w:spacing w:after="120" w:line="240" w:lineRule="auto"/>
        <w:ind w:left="0" w:right="0" w:firstLine="0"/>
        <w:rPr>
          <w:rFonts w:asciiTheme="minorHAnsi" w:eastAsia="Calibri" w:hAnsiTheme="minorHAnsi" w:cs="Calibri"/>
          <w:color w:val="auto"/>
          <w:szCs w:val="24"/>
        </w:rPr>
      </w:pPr>
      <w:r w:rsidRPr="00124600">
        <w:rPr>
          <w:rFonts w:asciiTheme="minorHAnsi" w:eastAsia="Calibri" w:hAnsiTheme="minorHAnsi" w:cs="Calibri"/>
          <w:color w:val="auto"/>
          <w:szCs w:val="24"/>
        </w:rPr>
        <w:t xml:space="preserve">This tool has been developed as part of the </w:t>
      </w:r>
      <w:r w:rsidRPr="00124600">
        <w:rPr>
          <w:rFonts w:asciiTheme="minorHAnsi" w:eastAsia="Calibri" w:hAnsiTheme="minorHAnsi" w:cs="Calibri"/>
          <w:i/>
          <w:color w:val="auto"/>
          <w:szCs w:val="24"/>
        </w:rPr>
        <w:t xml:space="preserve">Inclusive School Communities </w:t>
      </w:r>
      <w:r w:rsidR="007303B1" w:rsidRPr="00124600">
        <w:rPr>
          <w:rFonts w:asciiTheme="minorHAnsi" w:eastAsia="Calibri" w:hAnsiTheme="minorHAnsi" w:cs="Calibri"/>
          <w:i/>
          <w:color w:val="auto"/>
          <w:szCs w:val="24"/>
        </w:rPr>
        <w:t>P</w:t>
      </w:r>
      <w:r w:rsidRPr="00124600">
        <w:rPr>
          <w:rFonts w:asciiTheme="minorHAnsi" w:eastAsia="Calibri" w:hAnsiTheme="minorHAnsi" w:cs="Calibri"/>
          <w:i/>
          <w:color w:val="auto"/>
          <w:szCs w:val="24"/>
        </w:rPr>
        <w:t>roject</w:t>
      </w:r>
      <w:r w:rsidRPr="00124600">
        <w:rPr>
          <w:rFonts w:asciiTheme="minorHAnsi" w:eastAsia="Calibri" w:hAnsiTheme="minorHAnsi" w:cs="Calibri"/>
          <w:color w:val="auto"/>
          <w:szCs w:val="24"/>
        </w:rPr>
        <w:t xml:space="preserve">, funded by the National Disability Insurance Agency. The project is </w:t>
      </w:r>
      <w:r w:rsidR="007303B1" w:rsidRPr="00124600">
        <w:rPr>
          <w:rFonts w:asciiTheme="minorHAnsi" w:eastAsia="Calibri" w:hAnsiTheme="minorHAnsi" w:cs="Calibri"/>
          <w:color w:val="auto"/>
          <w:szCs w:val="24"/>
        </w:rPr>
        <w:t>led</w:t>
      </w:r>
      <w:r w:rsidRPr="00124600">
        <w:rPr>
          <w:rFonts w:asciiTheme="minorHAnsi" w:eastAsia="Calibri" w:hAnsiTheme="minorHAnsi" w:cs="Calibri"/>
          <w:color w:val="auto"/>
          <w:szCs w:val="24"/>
        </w:rPr>
        <w:t xml:space="preserve"> by JFA Purple Orange.</w:t>
      </w:r>
    </w:p>
    <w:p w:rsidR="007303B1" w:rsidRPr="00124600" w:rsidRDefault="007303B1" w:rsidP="0049616C">
      <w:pPr>
        <w:spacing w:after="120" w:line="240" w:lineRule="auto"/>
        <w:ind w:left="0" w:right="0" w:firstLine="0"/>
        <w:rPr>
          <w:rFonts w:asciiTheme="minorHAnsi" w:eastAsia="Calibri" w:hAnsiTheme="minorHAnsi" w:cs="Calibri"/>
          <w:color w:val="auto"/>
          <w:szCs w:val="24"/>
        </w:rPr>
      </w:pPr>
    </w:p>
    <w:p w:rsidR="00293303" w:rsidRPr="00124600" w:rsidRDefault="007A2C9C" w:rsidP="0049616C">
      <w:pPr>
        <w:pStyle w:val="Heading21"/>
        <w:spacing w:before="0" w:after="120" w:line="240" w:lineRule="auto"/>
        <w:ind w:left="0"/>
        <w:rPr>
          <w:rFonts w:asciiTheme="minorHAnsi" w:hAnsiTheme="minorHAnsi"/>
        </w:rPr>
      </w:pPr>
      <w:r w:rsidRPr="00124600">
        <w:rPr>
          <w:rFonts w:asciiTheme="minorHAnsi" w:hAnsiTheme="minorHAnsi"/>
        </w:rPr>
        <w:t>Introduction</w:t>
      </w:r>
    </w:p>
    <w:p w:rsidR="00620B98" w:rsidRPr="00124600" w:rsidRDefault="00620B98" w:rsidP="0049616C">
      <w:pPr>
        <w:spacing w:after="120" w:line="240" w:lineRule="auto"/>
        <w:jc w:val="both"/>
        <w:rPr>
          <w:rFonts w:asciiTheme="minorHAnsi" w:hAnsiTheme="minorHAnsi" w:cstheme="minorBidi"/>
        </w:rPr>
      </w:pPr>
      <w:proofErr w:type="gramStart"/>
      <w:r w:rsidRPr="00124600">
        <w:rPr>
          <w:rFonts w:asciiTheme="minorHAnsi" w:hAnsiTheme="minorHAnsi" w:cstheme="minorBidi"/>
        </w:rPr>
        <w:t xml:space="preserve">This tool was written by Loren Swancutt, Head of </w:t>
      </w:r>
      <w:r w:rsidR="0002264F">
        <w:rPr>
          <w:rFonts w:asciiTheme="minorHAnsi" w:hAnsiTheme="minorHAnsi" w:cstheme="minorBidi"/>
        </w:rPr>
        <w:t>Inclusive Schooling at a public high s</w:t>
      </w:r>
      <w:r w:rsidRPr="00124600">
        <w:rPr>
          <w:rFonts w:asciiTheme="minorHAnsi" w:hAnsiTheme="minorHAnsi" w:cstheme="minorBidi"/>
        </w:rPr>
        <w:t>chool in Queensland</w:t>
      </w:r>
      <w:proofErr w:type="gramEnd"/>
      <w:r w:rsidRPr="00124600">
        <w:rPr>
          <w:rFonts w:asciiTheme="minorHAnsi" w:hAnsiTheme="minorHAnsi" w:cstheme="minorBidi"/>
        </w:rPr>
        <w:t>. Loren is highly regarded for her innovative work in relation to differentiated teaching practice and inclusive curriculum provisions, a topic she is researching as a doctoral candidate at the Queensland University of Technology.</w:t>
      </w:r>
    </w:p>
    <w:p w:rsidR="004349E5" w:rsidRDefault="001B6DA3" w:rsidP="0049616C">
      <w:pPr>
        <w:spacing w:after="120" w:line="240" w:lineRule="auto"/>
        <w:jc w:val="both"/>
        <w:rPr>
          <w:rFonts w:asciiTheme="minorHAnsi" w:hAnsiTheme="minorHAnsi" w:cstheme="minorBidi"/>
        </w:rPr>
      </w:pPr>
      <w:r w:rsidRPr="00124600">
        <w:rPr>
          <w:rFonts w:asciiTheme="minorHAnsi" w:hAnsiTheme="minorHAnsi" w:cstheme="minorBidi"/>
        </w:rPr>
        <w:t>One of the challenges in the implementation age-equivalent curriculum within inclusive classrooms</w:t>
      </w:r>
      <w:r>
        <w:rPr>
          <w:rFonts w:asciiTheme="minorHAnsi" w:hAnsiTheme="minorHAnsi" w:cstheme="minorBidi"/>
        </w:rPr>
        <w:t xml:space="preserve"> </w:t>
      </w:r>
      <w:r w:rsidRPr="00124600">
        <w:rPr>
          <w:rFonts w:asciiTheme="minorHAnsi" w:hAnsiTheme="minorHAnsi" w:cstheme="minorBidi"/>
        </w:rPr>
        <w:t xml:space="preserve">centers on teacher self-efficacy, or their reported confidence and capability around having the necessary knowledge and </w:t>
      </w:r>
      <w:r>
        <w:rPr>
          <w:rFonts w:asciiTheme="minorHAnsi" w:hAnsiTheme="minorHAnsi" w:cstheme="minorBidi"/>
        </w:rPr>
        <w:t>skills to enact the practice</w:t>
      </w:r>
      <w:r>
        <w:rPr>
          <w:rStyle w:val="FootnoteReference"/>
          <w:rFonts w:asciiTheme="minorHAnsi" w:hAnsiTheme="minorHAnsi" w:cstheme="minorBidi"/>
        </w:rPr>
        <w:footnoteReference w:id="2"/>
      </w:r>
      <w:r w:rsidR="0052477D" w:rsidRPr="00124600">
        <w:rPr>
          <w:rFonts w:asciiTheme="minorHAnsi" w:hAnsiTheme="minorHAnsi" w:cstheme="minorBidi"/>
        </w:rPr>
        <w:t>.</w:t>
      </w:r>
      <w:r w:rsidR="0052477D">
        <w:rPr>
          <w:rFonts w:asciiTheme="minorHAnsi" w:hAnsiTheme="minorHAnsi" w:cstheme="minorBidi"/>
        </w:rPr>
        <w:t xml:space="preserve"> This</w:t>
      </w:r>
      <w:r w:rsidR="004349E5" w:rsidRPr="00124600">
        <w:rPr>
          <w:rFonts w:asciiTheme="minorHAnsi" w:hAnsiTheme="minorHAnsi" w:cstheme="minorBidi"/>
        </w:rPr>
        <w:t xml:space="preserve"> tool introduces concepts and features of inclusive curriculum provision that teachers can access in order to improve their professional knowledge and understanding of how this important component of inclusive education can be achieved.</w:t>
      </w:r>
      <w:r w:rsidR="004349E5">
        <w:rPr>
          <w:rFonts w:asciiTheme="minorHAnsi" w:hAnsiTheme="minorHAnsi" w:cstheme="minorBidi"/>
        </w:rPr>
        <w:t xml:space="preserve"> </w:t>
      </w:r>
      <w:r w:rsidR="00A748DF">
        <w:rPr>
          <w:rFonts w:asciiTheme="minorHAnsi" w:hAnsiTheme="minorHAnsi"/>
        </w:rPr>
        <w:t>The tool contains two handouts</w:t>
      </w:r>
      <w:r w:rsidR="00A748DF" w:rsidRPr="00124600">
        <w:rPr>
          <w:rFonts w:asciiTheme="minorHAnsi" w:hAnsiTheme="minorHAnsi"/>
        </w:rPr>
        <w:t xml:space="preserve"> that are aimed at</w:t>
      </w:r>
      <w:r w:rsidR="00A748DF">
        <w:rPr>
          <w:rFonts w:asciiTheme="minorHAnsi" w:hAnsiTheme="minorHAnsi"/>
        </w:rPr>
        <w:t xml:space="preserve"> discussing and developing </w:t>
      </w:r>
      <w:r w:rsidR="00A748DF" w:rsidRPr="00124600">
        <w:rPr>
          <w:rFonts w:asciiTheme="minorHAnsi" w:hAnsiTheme="minorHAnsi"/>
        </w:rPr>
        <w:t>understanding</w:t>
      </w:r>
      <w:r w:rsidR="00A748DF">
        <w:rPr>
          <w:rFonts w:asciiTheme="minorHAnsi" w:hAnsiTheme="minorHAnsi"/>
        </w:rPr>
        <w:t xml:space="preserve"> of </w:t>
      </w:r>
      <w:r w:rsidR="00A748DF" w:rsidRPr="00124600">
        <w:rPr>
          <w:rFonts w:asciiTheme="minorHAnsi" w:hAnsiTheme="minorHAnsi"/>
        </w:rPr>
        <w:t xml:space="preserve">how the Australian Curriculum is designed to be universally responsive, and how the design can be applied in context to </w:t>
      </w:r>
      <w:r w:rsidR="00764DA4">
        <w:rPr>
          <w:rFonts w:asciiTheme="minorHAnsi" w:hAnsiTheme="minorHAnsi"/>
        </w:rPr>
        <w:t>enact</w:t>
      </w:r>
      <w:r w:rsidR="00A748DF" w:rsidRPr="00124600">
        <w:rPr>
          <w:rFonts w:asciiTheme="minorHAnsi" w:hAnsiTheme="minorHAnsi"/>
        </w:rPr>
        <w:t xml:space="preserve"> curriculum adju</w:t>
      </w:r>
      <w:r w:rsidR="00A748DF">
        <w:rPr>
          <w:rFonts w:asciiTheme="minorHAnsi" w:hAnsiTheme="minorHAnsi"/>
        </w:rPr>
        <w:t>stments</w:t>
      </w:r>
      <w:r w:rsidR="00A748DF" w:rsidRPr="00124600">
        <w:rPr>
          <w:rFonts w:asciiTheme="minorHAnsi" w:hAnsiTheme="minorHAnsi"/>
        </w:rPr>
        <w:t>.</w:t>
      </w:r>
      <w:r w:rsidR="00A748DF">
        <w:rPr>
          <w:rFonts w:asciiTheme="minorHAnsi" w:hAnsiTheme="minorHAnsi"/>
        </w:rPr>
        <w:t xml:space="preserve"> </w:t>
      </w:r>
      <w:r w:rsidR="004349E5" w:rsidRPr="0021508C">
        <w:rPr>
          <w:rFonts w:asciiTheme="minorHAnsi" w:hAnsiTheme="minorHAnsi"/>
          <w:color w:val="auto"/>
        </w:rPr>
        <w:t xml:space="preserve">The two handouts within this tool can form the basis of professional learning. </w:t>
      </w:r>
      <w:r w:rsidR="004349E5" w:rsidRPr="00124600">
        <w:rPr>
          <w:rFonts w:asciiTheme="minorHAnsi" w:hAnsiTheme="minorHAnsi" w:cstheme="minorBidi"/>
        </w:rPr>
        <w:t xml:space="preserve"> </w:t>
      </w:r>
    </w:p>
    <w:p w:rsidR="00620B98" w:rsidRPr="00124600" w:rsidRDefault="00620B98" w:rsidP="0049616C">
      <w:pPr>
        <w:numPr>
          <w:ins w:id="1" w:author="Unknown" w:date="2020-10-22T11:43:00Z"/>
        </w:numPr>
        <w:spacing w:after="120" w:line="240" w:lineRule="auto"/>
        <w:jc w:val="both"/>
        <w:rPr>
          <w:rFonts w:asciiTheme="minorHAnsi" w:hAnsiTheme="minorHAnsi" w:cstheme="minorBidi"/>
        </w:rPr>
      </w:pPr>
      <w:r w:rsidRPr="00124600">
        <w:rPr>
          <w:rFonts w:asciiTheme="minorHAnsi" w:hAnsiTheme="minorHAnsi" w:cstheme="minorBidi"/>
        </w:rPr>
        <w:t xml:space="preserve">Ensuring all students have access to and are making progress within their age-equivalent </w:t>
      </w:r>
      <w:r w:rsidR="0052477D" w:rsidRPr="00124600">
        <w:rPr>
          <w:rFonts w:asciiTheme="minorHAnsi" w:hAnsiTheme="minorHAnsi" w:cstheme="minorBidi"/>
        </w:rPr>
        <w:t>curriculum</w:t>
      </w:r>
      <w:r w:rsidRPr="00124600">
        <w:rPr>
          <w:rFonts w:asciiTheme="minorHAnsi" w:hAnsiTheme="minorHAnsi" w:cstheme="minorBidi"/>
        </w:rPr>
        <w:t xml:space="preserve"> is an important aspect of the realisation of inclusive education. Having the opportunity to engage in regular curriculum opportunities and content provides students with the necessary conditions and prerequisites to be valued and contributing members of the class. Academic instruction from age-equivalent contexts and curriculum within inclusive classrooms has also been found to lead to greater advancement in learning progress for students, including those who require substant</w:t>
      </w:r>
      <w:r w:rsidR="00AE2B86">
        <w:rPr>
          <w:rFonts w:asciiTheme="minorHAnsi" w:hAnsiTheme="minorHAnsi" w:cstheme="minorBidi"/>
        </w:rPr>
        <w:t>ial or extensive adjustments</w:t>
      </w:r>
      <w:r w:rsidR="00AE2B86">
        <w:rPr>
          <w:rStyle w:val="FootnoteReference"/>
          <w:rFonts w:asciiTheme="minorHAnsi" w:hAnsiTheme="minorHAnsi" w:cstheme="minorBidi"/>
        </w:rPr>
        <w:footnoteReference w:id="3"/>
      </w:r>
      <w:r w:rsidRPr="00124600">
        <w:rPr>
          <w:rFonts w:asciiTheme="minorHAnsi" w:hAnsiTheme="minorHAnsi" w:cstheme="minorBidi"/>
        </w:rPr>
        <w:t>. In addition, the Disability S</w:t>
      </w:r>
      <w:r w:rsidR="00AE2B86">
        <w:rPr>
          <w:rFonts w:asciiTheme="minorHAnsi" w:hAnsiTheme="minorHAnsi" w:cstheme="minorBidi"/>
        </w:rPr>
        <w:t>tandards for Education (DSE)</w:t>
      </w:r>
      <w:r w:rsidR="004349E5">
        <w:rPr>
          <w:rFonts w:asciiTheme="minorHAnsi" w:hAnsiTheme="minorHAnsi" w:cstheme="minorBidi"/>
        </w:rPr>
        <w:t xml:space="preserve"> </w:t>
      </w:r>
      <w:r w:rsidRPr="00124600">
        <w:rPr>
          <w:rFonts w:asciiTheme="minorHAnsi" w:hAnsiTheme="minorHAnsi" w:cstheme="minorBidi"/>
        </w:rPr>
        <w:t>supports the notion of inclusive curriculum provision by stating that all educ</w:t>
      </w:r>
      <w:r w:rsidR="00E7551A">
        <w:rPr>
          <w:rFonts w:asciiTheme="minorHAnsi" w:hAnsiTheme="minorHAnsi" w:cstheme="minorBidi"/>
        </w:rPr>
        <w:t xml:space="preserve">ational experiences, including </w:t>
      </w:r>
      <w:r w:rsidRPr="00124600">
        <w:rPr>
          <w:rFonts w:asciiTheme="minorHAnsi" w:hAnsiTheme="minorHAnsi" w:cstheme="minorBidi"/>
        </w:rPr>
        <w:t>curriculum development, accreditation and delivery, should be enacted equitably and free from discrimination</w:t>
      </w:r>
      <w:r w:rsidR="004349E5">
        <w:rPr>
          <w:rStyle w:val="FootnoteReference"/>
          <w:rFonts w:asciiTheme="minorHAnsi" w:hAnsiTheme="minorHAnsi" w:cstheme="minorBidi"/>
        </w:rPr>
        <w:footnoteReference w:id="4"/>
      </w:r>
      <w:r w:rsidRPr="00124600">
        <w:rPr>
          <w:rFonts w:asciiTheme="minorHAnsi" w:hAnsiTheme="minorHAnsi" w:cstheme="minorBidi"/>
        </w:rPr>
        <w:t xml:space="preserve">. </w:t>
      </w:r>
    </w:p>
    <w:p w:rsidR="00620B98" w:rsidRPr="00124600" w:rsidRDefault="00620B98" w:rsidP="0049616C">
      <w:pPr>
        <w:spacing w:after="120" w:line="240" w:lineRule="auto"/>
        <w:jc w:val="both"/>
        <w:rPr>
          <w:rFonts w:asciiTheme="minorHAnsi" w:hAnsiTheme="minorHAnsi" w:cstheme="minorBidi"/>
        </w:rPr>
      </w:pPr>
    </w:p>
    <w:p w:rsidR="00267E9E" w:rsidRPr="00124600" w:rsidRDefault="007A2C9C" w:rsidP="0049616C">
      <w:pPr>
        <w:spacing w:after="120" w:line="240" w:lineRule="auto"/>
        <w:jc w:val="both"/>
        <w:rPr>
          <w:rFonts w:asciiTheme="minorHAnsi" w:hAnsiTheme="minorHAnsi" w:cstheme="minorBidi"/>
        </w:rPr>
      </w:pPr>
      <w:r w:rsidRPr="00124600">
        <w:rPr>
          <w:rFonts w:asciiTheme="minorHAnsi" w:hAnsiTheme="minorHAnsi" w:cstheme="minorBidi"/>
        </w:rPr>
        <w:t xml:space="preserve">   </w:t>
      </w:r>
    </w:p>
    <w:p w:rsidR="007A2C9C" w:rsidRPr="00124600" w:rsidRDefault="007A2C9C" w:rsidP="0049616C">
      <w:pPr>
        <w:pStyle w:val="Heading21"/>
        <w:spacing w:before="0" w:after="120" w:line="240" w:lineRule="auto"/>
        <w:ind w:left="0"/>
        <w:rPr>
          <w:rFonts w:asciiTheme="minorHAnsi" w:hAnsiTheme="minorHAnsi"/>
        </w:rPr>
      </w:pPr>
      <w:bookmarkStart w:id="3" w:name="_Hlk28010505"/>
      <w:r w:rsidRPr="00124600">
        <w:rPr>
          <w:rFonts w:asciiTheme="minorHAnsi" w:hAnsiTheme="minorHAnsi"/>
        </w:rPr>
        <w:t xml:space="preserve">Ideas </w:t>
      </w:r>
    </w:p>
    <w:p w:rsidR="00620B98" w:rsidRPr="00124600" w:rsidRDefault="00620B98" w:rsidP="0049616C">
      <w:pPr>
        <w:pStyle w:val="BodyText1"/>
        <w:rPr>
          <w:rFonts w:asciiTheme="minorHAnsi" w:hAnsiTheme="minorHAnsi"/>
        </w:rPr>
      </w:pPr>
      <w:r w:rsidRPr="00124600">
        <w:rPr>
          <w:rFonts w:asciiTheme="minorHAnsi" w:hAnsiTheme="minorHAnsi"/>
        </w:rPr>
        <w:t>When exploring the concept of inclusive curriculum provision, this tool explicitly refers to the Australian Curriculum. It is acknowledged that Victoria and New South Wales utilise their own state-based curriculums, however, the standards-based design of all three curriculums results in the concep</w:t>
      </w:r>
      <w:r w:rsidR="00E7551A">
        <w:rPr>
          <w:rFonts w:asciiTheme="minorHAnsi" w:hAnsiTheme="minorHAnsi"/>
        </w:rPr>
        <w:t xml:space="preserve">ts and features explored in this </w:t>
      </w:r>
      <w:r w:rsidRPr="00124600">
        <w:rPr>
          <w:rFonts w:asciiTheme="minorHAnsi" w:hAnsiTheme="minorHAnsi"/>
        </w:rPr>
        <w:t>tool being applicable across contexts.</w:t>
      </w:r>
    </w:p>
    <w:p w:rsidR="00620B98" w:rsidRPr="00124600" w:rsidRDefault="00A1166D" w:rsidP="0049616C">
      <w:pPr>
        <w:pStyle w:val="BodyText1"/>
        <w:rPr>
          <w:rFonts w:asciiTheme="minorHAnsi" w:hAnsiTheme="minorHAnsi"/>
          <w:b/>
        </w:rPr>
      </w:pPr>
      <w:r>
        <w:rPr>
          <w:rFonts w:asciiTheme="minorHAnsi" w:hAnsiTheme="minorHAnsi"/>
          <w:b/>
        </w:rPr>
        <w:t>Standards-based C</w:t>
      </w:r>
      <w:r w:rsidR="00620B98" w:rsidRPr="00124600">
        <w:rPr>
          <w:rFonts w:asciiTheme="minorHAnsi" w:hAnsiTheme="minorHAnsi"/>
          <w:b/>
        </w:rPr>
        <w:t>urriculum</w:t>
      </w:r>
    </w:p>
    <w:p w:rsidR="00620B98" w:rsidRPr="00124600" w:rsidRDefault="00AE2B86" w:rsidP="0049616C">
      <w:pPr>
        <w:pStyle w:val="BodyText1"/>
        <w:rPr>
          <w:rFonts w:asciiTheme="minorHAnsi" w:hAnsiTheme="minorHAnsi"/>
        </w:rPr>
      </w:pPr>
      <w:r>
        <w:rPr>
          <w:rFonts w:asciiTheme="minorHAnsi" w:hAnsiTheme="minorHAnsi"/>
        </w:rPr>
        <w:t>The Australian Curriculum</w:t>
      </w:r>
      <w:r>
        <w:rPr>
          <w:rStyle w:val="FootnoteReference"/>
          <w:rFonts w:asciiTheme="minorHAnsi" w:hAnsiTheme="minorHAnsi"/>
        </w:rPr>
        <w:footnoteReference w:id="5"/>
      </w:r>
      <w:r w:rsidR="00620B98" w:rsidRPr="00124600">
        <w:rPr>
          <w:rFonts w:asciiTheme="minorHAnsi" w:hAnsiTheme="minorHAnsi"/>
        </w:rPr>
        <w:t xml:space="preserve"> is a standards-based curriculum. This means that it sets out consistent national standards around what students should learn (content) and be able to do (cognitive behaviours or skills) across each year level of schooling from Foundation to Year 10. The simple idea behind standards-based curriculum is ensuring transparency of clearly articulated learning goals, or achievement standards. This results in greater clarity of what to teach and what satisfactory achievement looks like. </w:t>
      </w:r>
    </w:p>
    <w:p w:rsidR="00620B98" w:rsidRPr="00124600" w:rsidRDefault="00620B98" w:rsidP="0049616C">
      <w:pPr>
        <w:pStyle w:val="BodyText1"/>
        <w:rPr>
          <w:rFonts w:asciiTheme="minorHAnsi" w:hAnsiTheme="minorHAnsi"/>
        </w:rPr>
      </w:pPr>
      <w:r w:rsidRPr="00124600">
        <w:rPr>
          <w:rFonts w:asciiTheme="minorHAnsi" w:hAnsiTheme="minorHAnsi"/>
        </w:rPr>
        <w:t>Standards-based curriculu</w:t>
      </w:r>
      <w:r w:rsidR="00AE2B86">
        <w:rPr>
          <w:rFonts w:asciiTheme="minorHAnsi" w:hAnsiTheme="minorHAnsi"/>
        </w:rPr>
        <w:t>m allows greater flexibility</w:t>
      </w:r>
      <w:r w:rsidR="00AE2B86">
        <w:rPr>
          <w:rStyle w:val="FootnoteReference"/>
          <w:rFonts w:asciiTheme="minorHAnsi" w:hAnsiTheme="minorHAnsi"/>
        </w:rPr>
        <w:footnoteReference w:id="6"/>
      </w:r>
      <w:r w:rsidRPr="00124600">
        <w:rPr>
          <w:rFonts w:asciiTheme="minorHAnsi" w:hAnsiTheme="minorHAnsi"/>
        </w:rPr>
        <w:t xml:space="preserve"> around ways that students can interact with content and skills, and the ways in which they exhibit their learning. The curriculum articulates expectations around content and complexity or rigour, but allows for the context and conditions to be universally designed and variable so as to be responsive to student diversity.  </w:t>
      </w:r>
    </w:p>
    <w:p w:rsidR="00620B98" w:rsidRPr="00124600" w:rsidRDefault="00620B98" w:rsidP="0049616C">
      <w:pPr>
        <w:pStyle w:val="BodyText1"/>
        <w:rPr>
          <w:rFonts w:asciiTheme="minorHAnsi" w:hAnsiTheme="minorHAnsi"/>
          <w:b/>
        </w:rPr>
      </w:pPr>
      <w:r w:rsidRPr="00124600">
        <w:rPr>
          <w:rFonts w:asciiTheme="minorHAnsi" w:hAnsiTheme="minorHAnsi"/>
          <w:b/>
        </w:rPr>
        <w:t>Planning for Personalised Learning and Support</w:t>
      </w:r>
    </w:p>
    <w:p w:rsidR="00620B98" w:rsidRPr="00124600" w:rsidRDefault="00620B98" w:rsidP="0049616C">
      <w:pPr>
        <w:pStyle w:val="BodyText1"/>
        <w:rPr>
          <w:rFonts w:asciiTheme="minorHAnsi" w:hAnsiTheme="minorHAnsi"/>
        </w:rPr>
      </w:pPr>
      <w:r w:rsidRPr="00124600">
        <w:rPr>
          <w:rFonts w:asciiTheme="minorHAnsi" w:hAnsiTheme="minorHAnsi"/>
        </w:rPr>
        <w:t>Under the DSE, schools have the obligation to maximise the academic outcomes of students with disability by providing reasonable adjustments that result in access to high-quality teaching and learning that is free from discrimination. This requires acknowledgement that all students are unique, with their own aspirations, strengths, interests and challenges. Schools must respond to these diverse characteristics with the principles of personalised learning and support that aim to ensure high-expectations of achievement are afforded to all.</w:t>
      </w:r>
    </w:p>
    <w:p w:rsidR="00620B98" w:rsidRPr="00124600" w:rsidRDefault="00620B98" w:rsidP="0049616C">
      <w:pPr>
        <w:pStyle w:val="BodyText1"/>
        <w:rPr>
          <w:rFonts w:asciiTheme="minorHAnsi" w:hAnsiTheme="minorHAnsi"/>
        </w:rPr>
      </w:pPr>
      <w:r w:rsidRPr="00124600">
        <w:rPr>
          <w:rFonts w:asciiTheme="minorHAnsi" w:hAnsiTheme="minorHAnsi"/>
        </w:rPr>
        <w:t xml:space="preserve">The principles underlying personalised learning and support have been articulated in the Planning for Personalised Learning and </w:t>
      </w:r>
      <w:r w:rsidR="00AE2B86">
        <w:rPr>
          <w:rFonts w:asciiTheme="minorHAnsi" w:hAnsiTheme="minorHAnsi"/>
        </w:rPr>
        <w:t>Support: A National Resource</w:t>
      </w:r>
      <w:r w:rsidR="00AE2B86">
        <w:rPr>
          <w:rStyle w:val="FootnoteReference"/>
          <w:rFonts w:asciiTheme="minorHAnsi" w:hAnsiTheme="minorHAnsi"/>
        </w:rPr>
        <w:footnoteReference w:id="7"/>
      </w:r>
      <w:r w:rsidRPr="00124600">
        <w:rPr>
          <w:rFonts w:asciiTheme="minorHAnsi" w:hAnsiTheme="minorHAnsi"/>
        </w:rPr>
        <w:t xml:space="preserve"> that is based on the DSE. These principles are as follows: </w:t>
      </w:r>
    </w:p>
    <w:p w:rsidR="00620B98" w:rsidRPr="00F3535E" w:rsidRDefault="00620B98" w:rsidP="0049616C">
      <w:pPr>
        <w:pStyle w:val="BodyText1"/>
        <w:numPr>
          <w:ilvl w:val="0"/>
          <w:numId w:val="14"/>
        </w:numPr>
        <w:rPr>
          <w:rFonts w:asciiTheme="minorHAnsi" w:hAnsiTheme="minorHAnsi"/>
          <w:i/>
        </w:rPr>
      </w:pPr>
      <w:r w:rsidRPr="00F3535E">
        <w:rPr>
          <w:rFonts w:asciiTheme="minorHAnsi" w:hAnsiTheme="minorHAnsi"/>
          <w:i/>
        </w:rPr>
        <w:t>Quality teaching and learning</w:t>
      </w:r>
    </w:p>
    <w:p w:rsidR="00620B98" w:rsidRPr="00124600" w:rsidRDefault="00620B98" w:rsidP="0049616C">
      <w:pPr>
        <w:pStyle w:val="BodyText1"/>
        <w:numPr>
          <w:ilvl w:val="0"/>
          <w:numId w:val="2"/>
        </w:numPr>
        <w:rPr>
          <w:rFonts w:asciiTheme="minorHAnsi" w:hAnsiTheme="minorHAnsi"/>
        </w:rPr>
      </w:pPr>
      <w:r w:rsidRPr="00124600">
        <w:rPr>
          <w:rFonts w:asciiTheme="minorHAnsi" w:hAnsiTheme="minorHAnsi"/>
        </w:rPr>
        <w:t xml:space="preserve">All students can learn. </w:t>
      </w:r>
    </w:p>
    <w:p w:rsidR="00620B98" w:rsidRPr="00124600" w:rsidRDefault="00620B98" w:rsidP="0049616C">
      <w:pPr>
        <w:pStyle w:val="BodyText1"/>
        <w:numPr>
          <w:ilvl w:val="0"/>
          <w:numId w:val="2"/>
        </w:numPr>
        <w:rPr>
          <w:rFonts w:asciiTheme="minorHAnsi" w:hAnsiTheme="minorHAnsi"/>
        </w:rPr>
      </w:pPr>
      <w:r w:rsidRPr="00124600">
        <w:rPr>
          <w:rFonts w:asciiTheme="minorHAnsi" w:hAnsiTheme="minorHAnsi"/>
        </w:rPr>
        <w:t>Every child has a right to a high-quality education.</w:t>
      </w:r>
    </w:p>
    <w:p w:rsidR="00620B98" w:rsidRPr="00124600" w:rsidRDefault="00620B98" w:rsidP="0049616C">
      <w:pPr>
        <w:pStyle w:val="BodyText1"/>
        <w:numPr>
          <w:ilvl w:val="0"/>
          <w:numId w:val="2"/>
        </w:numPr>
        <w:rPr>
          <w:rFonts w:asciiTheme="minorHAnsi" w:hAnsiTheme="minorHAnsi"/>
        </w:rPr>
      </w:pPr>
      <w:r w:rsidRPr="00124600">
        <w:rPr>
          <w:rFonts w:asciiTheme="minorHAnsi" w:hAnsiTheme="minorHAnsi"/>
        </w:rPr>
        <w:t>Effective teachers provide engaging and rigorous learning experiences for all students.</w:t>
      </w:r>
    </w:p>
    <w:p w:rsidR="00620B98" w:rsidRPr="00124600" w:rsidRDefault="00620B98" w:rsidP="0049616C">
      <w:pPr>
        <w:pStyle w:val="BodyText1"/>
        <w:numPr>
          <w:ilvl w:val="0"/>
          <w:numId w:val="2"/>
        </w:numPr>
        <w:rPr>
          <w:rFonts w:asciiTheme="minorHAnsi" w:hAnsiTheme="minorHAnsi"/>
        </w:rPr>
      </w:pPr>
      <w:r w:rsidRPr="00124600">
        <w:rPr>
          <w:rFonts w:asciiTheme="minorHAnsi" w:hAnsiTheme="minorHAnsi"/>
        </w:rPr>
        <w:t>A safe and stimulating environment is integral to enabling students to explore and build on their talents and achieve relevant learning outcomes.</w:t>
      </w:r>
    </w:p>
    <w:p w:rsidR="00620B98" w:rsidRPr="00124600" w:rsidRDefault="00620B98" w:rsidP="0049616C">
      <w:pPr>
        <w:pStyle w:val="BodyText1"/>
        <w:numPr>
          <w:ilvl w:val="0"/>
          <w:numId w:val="2"/>
        </w:numPr>
        <w:rPr>
          <w:rFonts w:asciiTheme="minorHAnsi" w:hAnsiTheme="minorHAnsi"/>
        </w:rPr>
      </w:pPr>
      <w:r w:rsidRPr="00124600">
        <w:rPr>
          <w:rFonts w:asciiTheme="minorHAnsi" w:hAnsiTheme="minorHAnsi"/>
        </w:rPr>
        <w:t>For students with disability and additional learning needs, reasonable adjustments should be made where required.</w:t>
      </w:r>
    </w:p>
    <w:p w:rsidR="00620B98" w:rsidRPr="00F3535E" w:rsidRDefault="00620B98" w:rsidP="0049616C">
      <w:pPr>
        <w:pStyle w:val="BodyText1"/>
        <w:numPr>
          <w:ilvl w:val="0"/>
          <w:numId w:val="14"/>
        </w:numPr>
        <w:rPr>
          <w:rFonts w:asciiTheme="minorHAnsi" w:hAnsiTheme="minorHAnsi"/>
          <w:i/>
        </w:rPr>
      </w:pPr>
      <w:r w:rsidRPr="00F3535E">
        <w:rPr>
          <w:rFonts w:asciiTheme="minorHAnsi" w:hAnsiTheme="minorHAnsi"/>
          <w:i/>
        </w:rPr>
        <w:t>Consultation</w:t>
      </w:r>
    </w:p>
    <w:p w:rsidR="00620B98" w:rsidRPr="00124600" w:rsidRDefault="00620B98" w:rsidP="0049616C">
      <w:pPr>
        <w:pStyle w:val="BodyText1"/>
        <w:numPr>
          <w:ilvl w:val="0"/>
          <w:numId w:val="3"/>
        </w:numPr>
        <w:rPr>
          <w:rFonts w:asciiTheme="minorHAnsi" w:hAnsiTheme="minorHAnsi"/>
        </w:rPr>
      </w:pPr>
      <w:r w:rsidRPr="00124600">
        <w:rPr>
          <w:rFonts w:asciiTheme="minorHAnsi" w:hAnsiTheme="minorHAnsi"/>
        </w:rPr>
        <w:t>Effective consultation requires meaningful participation by all contributors and should recognise the input of all participants; the student, their family or carer, school personnel, other professionals and other relevant people.</w:t>
      </w:r>
    </w:p>
    <w:p w:rsidR="00620B98" w:rsidRPr="00124600" w:rsidRDefault="00620B98" w:rsidP="0049616C">
      <w:pPr>
        <w:pStyle w:val="BodyText1"/>
        <w:numPr>
          <w:ilvl w:val="0"/>
          <w:numId w:val="3"/>
        </w:numPr>
        <w:rPr>
          <w:rFonts w:asciiTheme="minorHAnsi" w:hAnsiTheme="minorHAnsi"/>
        </w:rPr>
      </w:pPr>
      <w:r w:rsidRPr="00124600">
        <w:rPr>
          <w:rFonts w:asciiTheme="minorHAnsi" w:hAnsiTheme="minorHAnsi"/>
        </w:rPr>
        <w:t xml:space="preserve">The </w:t>
      </w:r>
      <w:r w:rsidR="00A1166D">
        <w:rPr>
          <w:rFonts w:asciiTheme="minorHAnsi" w:hAnsiTheme="minorHAnsi"/>
        </w:rPr>
        <w:t>DSE</w:t>
      </w:r>
      <w:r w:rsidRPr="00124600">
        <w:rPr>
          <w:rFonts w:asciiTheme="minorHAnsi" w:hAnsiTheme="minorHAnsi"/>
        </w:rPr>
        <w:t xml:space="preserve"> state that, before the school makes an adjustment for a student, the student or the family/carer of the student must be consulted about the type of adjustments required.</w:t>
      </w:r>
    </w:p>
    <w:p w:rsidR="00620B98" w:rsidRPr="00124600" w:rsidRDefault="00620B98" w:rsidP="0049616C">
      <w:pPr>
        <w:pStyle w:val="BodyText1"/>
        <w:numPr>
          <w:ilvl w:val="0"/>
          <w:numId w:val="3"/>
        </w:numPr>
        <w:rPr>
          <w:rFonts w:asciiTheme="minorHAnsi" w:hAnsiTheme="minorHAnsi"/>
        </w:rPr>
      </w:pPr>
      <w:r w:rsidRPr="00124600">
        <w:rPr>
          <w:rFonts w:asciiTheme="minorHAnsi" w:hAnsiTheme="minorHAnsi"/>
        </w:rPr>
        <w:t>Consultation should be tailored to the needs of the student and their family or carer. It should involve consideration of learning needs and strengths, aspirations, cultural, social and religious diversity.</w:t>
      </w:r>
    </w:p>
    <w:p w:rsidR="00620B98" w:rsidRPr="00124600" w:rsidRDefault="00620B98" w:rsidP="0049616C">
      <w:pPr>
        <w:pStyle w:val="BodyText1"/>
        <w:numPr>
          <w:ilvl w:val="0"/>
          <w:numId w:val="3"/>
        </w:numPr>
        <w:rPr>
          <w:rFonts w:asciiTheme="minorHAnsi" w:hAnsiTheme="minorHAnsi"/>
        </w:rPr>
      </w:pPr>
      <w:r w:rsidRPr="00124600">
        <w:rPr>
          <w:rFonts w:asciiTheme="minorHAnsi" w:hAnsiTheme="minorHAnsi"/>
        </w:rPr>
        <w:t>Decision-making processes can include the student and people who support the student on a regular basis. This can include parents, carers, other family members, other professionals and relevant school staff. Decisions should be clearly explained to and understood by all people involved in this process.</w:t>
      </w:r>
    </w:p>
    <w:p w:rsidR="00620B98" w:rsidRPr="00124600" w:rsidRDefault="00620B98" w:rsidP="0049616C">
      <w:pPr>
        <w:pStyle w:val="BodyText1"/>
        <w:numPr>
          <w:ilvl w:val="0"/>
          <w:numId w:val="3"/>
        </w:numPr>
        <w:rPr>
          <w:rFonts w:asciiTheme="minorHAnsi" w:hAnsiTheme="minorHAnsi"/>
        </w:rPr>
      </w:pPr>
      <w:r w:rsidRPr="00124600">
        <w:rPr>
          <w:rFonts w:asciiTheme="minorHAnsi" w:hAnsiTheme="minorHAnsi"/>
        </w:rPr>
        <w:t>Families are able to make decisions about the nature of their involvement in the consultation process.</w:t>
      </w:r>
    </w:p>
    <w:p w:rsidR="00620B98" w:rsidRPr="00F3535E" w:rsidRDefault="00620B98" w:rsidP="0049616C">
      <w:pPr>
        <w:pStyle w:val="BodyText1"/>
        <w:numPr>
          <w:ilvl w:val="0"/>
          <w:numId w:val="14"/>
        </w:numPr>
        <w:rPr>
          <w:rFonts w:asciiTheme="minorHAnsi" w:hAnsiTheme="minorHAnsi"/>
          <w:i/>
        </w:rPr>
      </w:pPr>
      <w:r w:rsidRPr="00F3535E">
        <w:rPr>
          <w:rFonts w:asciiTheme="minorHAnsi" w:hAnsiTheme="minorHAnsi"/>
          <w:i/>
        </w:rPr>
        <w:t>Collaborative practice and planning</w:t>
      </w:r>
    </w:p>
    <w:p w:rsidR="00620B98" w:rsidRPr="00124600" w:rsidRDefault="00620B98" w:rsidP="0049616C">
      <w:pPr>
        <w:pStyle w:val="BodyText1"/>
        <w:numPr>
          <w:ilvl w:val="0"/>
          <w:numId w:val="5"/>
        </w:numPr>
        <w:rPr>
          <w:rFonts w:asciiTheme="minorHAnsi" w:hAnsiTheme="minorHAnsi"/>
        </w:rPr>
      </w:pPr>
      <w:r w:rsidRPr="00124600">
        <w:rPr>
          <w:rFonts w:asciiTheme="minorHAnsi" w:hAnsiTheme="minorHAnsi"/>
        </w:rPr>
        <w:t>Meeting the learning and support needs for all students is the responsibility of the school principal, teachers and the school community working together.</w:t>
      </w:r>
    </w:p>
    <w:p w:rsidR="00620B98" w:rsidRPr="00124600" w:rsidRDefault="00620B98" w:rsidP="0049616C">
      <w:pPr>
        <w:pStyle w:val="BodyText1"/>
        <w:numPr>
          <w:ilvl w:val="0"/>
          <w:numId w:val="5"/>
        </w:numPr>
        <w:rPr>
          <w:rFonts w:asciiTheme="minorHAnsi" w:hAnsiTheme="minorHAnsi"/>
        </w:rPr>
      </w:pPr>
      <w:r w:rsidRPr="00124600">
        <w:rPr>
          <w:rFonts w:asciiTheme="minorHAnsi" w:hAnsiTheme="minorHAnsi"/>
        </w:rPr>
        <w:t>Collaborative planning is enhanced by focusing on goals, strategies, learning needs and strengths, and achievement.</w:t>
      </w:r>
    </w:p>
    <w:p w:rsidR="00620B98" w:rsidRPr="00124600" w:rsidRDefault="00620B98" w:rsidP="0049616C">
      <w:pPr>
        <w:pStyle w:val="BodyText1"/>
        <w:numPr>
          <w:ilvl w:val="0"/>
          <w:numId w:val="5"/>
        </w:numPr>
        <w:rPr>
          <w:rFonts w:asciiTheme="minorHAnsi" w:hAnsiTheme="minorHAnsi"/>
        </w:rPr>
      </w:pPr>
      <w:r w:rsidRPr="00124600">
        <w:rPr>
          <w:rFonts w:asciiTheme="minorHAnsi" w:hAnsiTheme="minorHAnsi"/>
        </w:rPr>
        <w:t>Planning should be clear, timely and transparent for everyone involved.</w:t>
      </w:r>
    </w:p>
    <w:p w:rsidR="00620B98" w:rsidRPr="00124600" w:rsidRDefault="00620B98" w:rsidP="0049616C">
      <w:pPr>
        <w:pStyle w:val="BodyText1"/>
        <w:numPr>
          <w:ilvl w:val="0"/>
          <w:numId w:val="5"/>
        </w:numPr>
        <w:rPr>
          <w:rFonts w:asciiTheme="minorHAnsi" w:hAnsiTheme="minorHAnsi"/>
        </w:rPr>
      </w:pPr>
      <w:r w:rsidRPr="00124600">
        <w:rPr>
          <w:rFonts w:asciiTheme="minorHAnsi" w:hAnsiTheme="minorHAnsi"/>
        </w:rPr>
        <w:t>Decision-making processes should be inclusive and understood by the student and their family or carer, school staff and other relevant people.</w:t>
      </w:r>
    </w:p>
    <w:p w:rsidR="00124600" w:rsidRPr="00124600" w:rsidRDefault="00124600" w:rsidP="0049616C">
      <w:pPr>
        <w:pStyle w:val="BodyText1"/>
        <w:rPr>
          <w:rFonts w:asciiTheme="minorHAnsi" w:hAnsiTheme="minorHAnsi"/>
          <w:b/>
        </w:rPr>
      </w:pPr>
      <w:r w:rsidRPr="00124600">
        <w:rPr>
          <w:rFonts w:asciiTheme="minorHAnsi" w:hAnsiTheme="minorHAnsi"/>
          <w:b/>
        </w:rPr>
        <w:t>Quality Differentiated Teaching Practice</w:t>
      </w:r>
    </w:p>
    <w:p w:rsidR="00124600" w:rsidRPr="00124600" w:rsidRDefault="00124600" w:rsidP="0049616C">
      <w:pPr>
        <w:pStyle w:val="BodyText1"/>
        <w:rPr>
          <w:rFonts w:asciiTheme="minorHAnsi" w:hAnsiTheme="minorHAnsi"/>
        </w:rPr>
      </w:pPr>
      <w:r w:rsidRPr="00124600">
        <w:rPr>
          <w:rFonts w:asciiTheme="minorHAnsi" w:hAnsiTheme="minorHAnsi"/>
        </w:rPr>
        <w:t>Quality Differentiated Teaching Practice (QDTP) is a term that has been established by the Nationally Consistent Collection of Data on School Stu</w:t>
      </w:r>
      <w:r w:rsidR="00AE2B86">
        <w:rPr>
          <w:rFonts w:asciiTheme="minorHAnsi" w:hAnsiTheme="minorHAnsi"/>
        </w:rPr>
        <w:t>dents with Disability (NCCD)</w:t>
      </w:r>
      <w:r w:rsidR="00AE2B86">
        <w:rPr>
          <w:rStyle w:val="FootnoteReference"/>
          <w:rFonts w:asciiTheme="minorHAnsi" w:hAnsiTheme="minorHAnsi"/>
        </w:rPr>
        <w:footnoteReference w:id="8"/>
      </w:r>
      <w:r w:rsidRPr="00124600">
        <w:rPr>
          <w:rFonts w:asciiTheme="minorHAnsi" w:hAnsiTheme="minorHAnsi"/>
        </w:rPr>
        <w:t xml:space="preserve">. It conceptualises the provision of quality first teaching that is responsive and differential to student diversity from the outset. QDTP aims to identify and illuminate unnecessary barriers, and to build on student’s strengths through the provision of responses and supports that are infrequent or occasional, or frequent with low-level action. </w:t>
      </w:r>
    </w:p>
    <w:p w:rsidR="00124600" w:rsidRPr="00124600" w:rsidRDefault="00124600" w:rsidP="0049616C">
      <w:pPr>
        <w:pStyle w:val="BodyText1"/>
        <w:rPr>
          <w:rFonts w:asciiTheme="minorHAnsi" w:hAnsiTheme="minorHAnsi"/>
          <w:b/>
        </w:rPr>
      </w:pPr>
      <w:r w:rsidRPr="00124600">
        <w:rPr>
          <w:rFonts w:asciiTheme="minorHAnsi" w:hAnsiTheme="minorHAnsi"/>
          <w:b/>
        </w:rPr>
        <w:t xml:space="preserve">Curriculum Adjustments  </w:t>
      </w:r>
    </w:p>
    <w:p w:rsidR="00124600" w:rsidRPr="00124600" w:rsidRDefault="00124600" w:rsidP="0049616C">
      <w:pPr>
        <w:pStyle w:val="BodyText1"/>
        <w:rPr>
          <w:rFonts w:asciiTheme="minorHAnsi" w:hAnsiTheme="minorHAnsi"/>
        </w:rPr>
      </w:pPr>
      <w:r w:rsidRPr="00124600">
        <w:rPr>
          <w:rFonts w:asciiTheme="minorHAnsi" w:hAnsiTheme="minorHAnsi"/>
        </w:rPr>
        <w:t xml:space="preserve">Curriculum adjustments refer to actions that are aimed at increasing a student’s access to and participation in teaching, learning and assessment. Adjustments are designed to provide students </w:t>
      </w:r>
      <w:r w:rsidR="00A1166D">
        <w:rPr>
          <w:rFonts w:asciiTheme="minorHAnsi" w:hAnsiTheme="minorHAnsi"/>
        </w:rPr>
        <w:t xml:space="preserve">living </w:t>
      </w:r>
      <w:r w:rsidRPr="00124600">
        <w:rPr>
          <w:rFonts w:asciiTheme="minorHAnsi" w:hAnsiTheme="minorHAnsi"/>
        </w:rPr>
        <w:t>with disability equitable opportunity to benefit from the educational process, and to be able to engage in instruction and tasks on the</w:t>
      </w:r>
      <w:r w:rsidR="00AE2B86">
        <w:rPr>
          <w:rFonts w:asciiTheme="minorHAnsi" w:hAnsiTheme="minorHAnsi"/>
        </w:rPr>
        <w:t xml:space="preserve"> ‘same basis’ as their peers</w:t>
      </w:r>
      <w:r w:rsidR="00AE2B86">
        <w:rPr>
          <w:rStyle w:val="FootnoteReference"/>
          <w:rFonts w:asciiTheme="minorHAnsi" w:hAnsiTheme="minorHAnsi"/>
        </w:rPr>
        <w:footnoteReference w:id="9"/>
      </w:r>
      <w:r w:rsidRPr="00124600">
        <w:rPr>
          <w:rFonts w:asciiTheme="minorHAnsi" w:hAnsiTheme="minorHAnsi"/>
        </w:rPr>
        <w:t>.</w:t>
      </w:r>
    </w:p>
    <w:p w:rsidR="00124600" w:rsidRPr="00124600" w:rsidRDefault="00A1166D" w:rsidP="0049616C">
      <w:pPr>
        <w:pStyle w:val="BodyText1"/>
        <w:rPr>
          <w:rFonts w:asciiTheme="minorHAnsi" w:hAnsiTheme="minorHAnsi"/>
        </w:rPr>
      </w:pPr>
      <w:r>
        <w:rPr>
          <w:rFonts w:asciiTheme="minorHAnsi" w:hAnsiTheme="minorHAnsi"/>
        </w:rPr>
        <w:t>The NCCD has established three</w:t>
      </w:r>
      <w:r w:rsidR="00124600" w:rsidRPr="00124600">
        <w:rPr>
          <w:rFonts w:asciiTheme="minorHAnsi" w:hAnsiTheme="minorHAnsi"/>
        </w:rPr>
        <w:t xml:space="preserve"> tiers or levels of adjustment that vary in levels of </w:t>
      </w:r>
      <w:r w:rsidR="006F5C31">
        <w:rPr>
          <w:rFonts w:asciiTheme="minorHAnsi" w:hAnsiTheme="minorHAnsi"/>
        </w:rPr>
        <w:t>fre</w:t>
      </w:r>
      <w:r w:rsidR="00AC3A15">
        <w:rPr>
          <w:rFonts w:asciiTheme="minorHAnsi" w:hAnsiTheme="minorHAnsi"/>
        </w:rPr>
        <w:t>quency and intensity</w:t>
      </w:r>
      <w:r w:rsidR="00124600" w:rsidRPr="00124600">
        <w:rPr>
          <w:rFonts w:asciiTheme="minorHAnsi" w:hAnsiTheme="minorHAnsi"/>
        </w:rPr>
        <w:t>. These are supplementary, substantial and extensive, and they are defined as:</w:t>
      </w:r>
    </w:p>
    <w:p w:rsidR="00124600" w:rsidRPr="00124600" w:rsidRDefault="00124600" w:rsidP="0049616C">
      <w:pPr>
        <w:pStyle w:val="BodyText1"/>
        <w:rPr>
          <w:rFonts w:asciiTheme="minorHAnsi" w:hAnsiTheme="minorHAnsi"/>
          <w:i/>
        </w:rPr>
      </w:pPr>
      <w:r w:rsidRPr="00124600">
        <w:rPr>
          <w:rFonts w:asciiTheme="minorHAnsi" w:hAnsiTheme="minorHAnsi"/>
          <w:i/>
        </w:rPr>
        <w:t>Supplementary adjustments:</w:t>
      </w:r>
    </w:p>
    <w:p w:rsidR="00124600" w:rsidRDefault="00124600" w:rsidP="0049616C">
      <w:pPr>
        <w:pStyle w:val="BodyText1"/>
        <w:rPr>
          <w:rFonts w:asciiTheme="minorHAnsi" w:hAnsiTheme="minorHAnsi"/>
        </w:rPr>
      </w:pPr>
      <w:r w:rsidRPr="00124600">
        <w:rPr>
          <w:rFonts w:asciiTheme="minorHAnsi" w:hAnsiTheme="minorHAnsi"/>
        </w:rPr>
        <w:t xml:space="preserve">Students </w:t>
      </w:r>
      <w:r w:rsidR="00A1166D">
        <w:rPr>
          <w:rFonts w:asciiTheme="minorHAnsi" w:hAnsiTheme="minorHAnsi"/>
        </w:rPr>
        <w:t xml:space="preserve">living </w:t>
      </w:r>
      <w:r w:rsidRPr="00124600">
        <w:rPr>
          <w:rFonts w:asciiTheme="minorHAnsi" w:hAnsiTheme="minorHAnsi"/>
        </w:rPr>
        <w:t>with disability are provided with adjustments that are supplementary to the strategies and resources already available for all student</w:t>
      </w:r>
      <w:r w:rsidR="0052477D">
        <w:rPr>
          <w:rFonts w:asciiTheme="minorHAnsi" w:hAnsiTheme="minorHAnsi"/>
        </w:rPr>
        <w:t>s</w:t>
      </w:r>
      <w:r w:rsidRPr="00124600">
        <w:rPr>
          <w:rFonts w:asciiTheme="minorHAnsi" w:hAnsiTheme="minorHAnsi"/>
        </w:rPr>
        <w:t xml:space="preserve"> within the school. Adjustments occur for particular activities at specif</w:t>
      </w:r>
      <w:r w:rsidR="00AE2B86">
        <w:rPr>
          <w:rFonts w:asciiTheme="minorHAnsi" w:hAnsiTheme="minorHAnsi"/>
        </w:rPr>
        <w:t>ic times throughout the week</w:t>
      </w:r>
      <w:r w:rsidR="00AE2B86">
        <w:rPr>
          <w:rStyle w:val="FootnoteReference"/>
          <w:rFonts w:asciiTheme="minorHAnsi" w:hAnsiTheme="minorHAnsi"/>
        </w:rPr>
        <w:footnoteReference w:id="10"/>
      </w:r>
      <w:r w:rsidRPr="00124600">
        <w:rPr>
          <w:rFonts w:asciiTheme="minorHAnsi" w:hAnsiTheme="minorHAnsi"/>
        </w:rPr>
        <w:t>.</w:t>
      </w:r>
    </w:p>
    <w:p w:rsidR="00BF6B3C" w:rsidRPr="00124600" w:rsidRDefault="005758B7" w:rsidP="0049616C">
      <w:pPr>
        <w:pStyle w:val="BodyText1"/>
        <w:ind w:left="720"/>
        <w:rPr>
          <w:rFonts w:asciiTheme="minorHAnsi" w:hAnsiTheme="minorHAnsi"/>
        </w:rPr>
      </w:pPr>
      <w:r w:rsidRPr="00757F6B">
        <w:rPr>
          <w:rFonts w:asciiTheme="minorHAnsi" w:hAnsiTheme="minorHAnsi"/>
        </w:rPr>
        <w:t>E.g.</w:t>
      </w:r>
      <w:r w:rsidR="00BF6B3C" w:rsidRPr="00757F6B">
        <w:rPr>
          <w:rFonts w:asciiTheme="minorHAnsi" w:hAnsiTheme="minorHAnsi"/>
        </w:rPr>
        <w:t xml:space="preserve"> </w:t>
      </w:r>
      <w:r w:rsidR="008E1F9F" w:rsidRPr="00757F6B">
        <w:rPr>
          <w:rFonts w:asciiTheme="minorHAnsi" w:hAnsiTheme="minorHAnsi"/>
        </w:rPr>
        <w:t xml:space="preserve">A student </w:t>
      </w:r>
      <w:r w:rsidR="008501A6" w:rsidRPr="00757F6B">
        <w:rPr>
          <w:rFonts w:asciiTheme="minorHAnsi" w:hAnsiTheme="minorHAnsi"/>
        </w:rPr>
        <w:t xml:space="preserve">who </w:t>
      </w:r>
      <w:r w:rsidR="008E1F9F" w:rsidRPr="00757F6B">
        <w:rPr>
          <w:rFonts w:asciiTheme="minorHAnsi" w:hAnsiTheme="minorHAnsi"/>
        </w:rPr>
        <w:t>access</w:t>
      </w:r>
      <w:r w:rsidR="008501A6" w:rsidRPr="00757F6B">
        <w:rPr>
          <w:rFonts w:asciiTheme="minorHAnsi" w:hAnsiTheme="minorHAnsi"/>
        </w:rPr>
        <w:t>es</w:t>
      </w:r>
      <w:r w:rsidR="008E1F9F" w:rsidRPr="00757F6B">
        <w:rPr>
          <w:rFonts w:asciiTheme="minorHAnsi" w:hAnsiTheme="minorHAnsi"/>
        </w:rPr>
        <w:t xml:space="preserve"> a speech-to-text </w:t>
      </w:r>
      <w:r w:rsidR="004D58CD" w:rsidRPr="00757F6B">
        <w:rPr>
          <w:rFonts w:asciiTheme="minorHAnsi" w:hAnsiTheme="minorHAnsi"/>
        </w:rPr>
        <w:t xml:space="preserve">application </w:t>
      </w:r>
      <w:r w:rsidR="00786052" w:rsidRPr="00757F6B">
        <w:rPr>
          <w:rFonts w:asciiTheme="minorHAnsi" w:hAnsiTheme="minorHAnsi"/>
        </w:rPr>
        <w:t>on a regular basis across learning areas to assist them with composing written text.</w:t>
      </w:r>
      <w:r w:rsidR="00786052">
        <w:rPr>
          <w:rFonts w:asciiTheme="minorHAnsi" w:hAnsiTheme="minorHAnsi"/>
        </w:rPr>
        <w:t xml:space="preserve"> </w:t>
      </w:r>
    </w:p>
    <w:p w:rsidR="00124600" w:rsidRPr="00124600" w:rsidRDefault="00124600" w:rsidP="0049616C">
      <w:pPr>
        <w:pStyle w:val="BodyText1"/>
        <w:rPr>
          <w:rFonts w:asciiTheme="minorHAnsi" w:hAnsiTheme="minorHAnsi"/>
          <w:i/>
        </w:rPr>
      </w:pPr>
      <w:r w:rsidRPr="00124600">
        <w:rPr>
          <w:rFonts w:asciiTheme="minorHAnsi" w:hAnsiTheme="minorHAnsi"/>
          <w:i/>
        </w:rPr>
        <w:t>Substantial adjustments:</w:t>
      </w:r>
    </w:p>
    <w:p w:rsidR="00124600" w:rsidRDefault="00124600" w:rsidP="0049616C">
      <w:pPr>
        <w:pStyle w:val="BodyText1"/>
        <w:rPr>
          <w:rFonts w:asciiTheme="minorHAnsi" w:hAnsiTheme="minorHAnsi"/>
        </w:rPr>
      </w:pPr>
      <w:r w:rsidRPr="00124600">
        <w:rPr>
          <w:rFonts w:asciiTheme="minorHAnsi" w:hAnsiTheme="minorHAnsi"/>
        </w:rPr>
        <w:t xml:space="preserve">Students </w:t>
      </w:r>
      <w:r w:rsidR="00A1166D">
        <w:rPr>
          <w:rFonts w:asciiTheme="minorHAnsi" w:hAnsiTheme="minorHAnsi"/>
        </w:rPr>
        <w:t xml:space="preserve">living </w:t>
      </w:r>
      <w:r w:rsidRPr="00124600">
        <w:rPr>
          <w:rFonts w:asciiTheme="minorHAnsi" w:hAnsiTheme="minorHAnsi"/>
        </w:rPr>
        <w:t>with disability who have more substantial support needs are provided with essential adjustments and considerable adult assistance. Adjustments to the usual educational program occur</w:t>
      </w:r>
      <w:r w:rsidR="00AE2B86">
        <w:rPr>
          <w:rFonts w:asciiTheme="minorHAnsi" w:hAnsiTheme="minorHAnsi"/>
        </w:rPr>
        <w:t xml:space="preserve"> at most times on most days</w:t>
      </w:r>
      <w:r w:rsidR="00AE2B86">
        <w:rPr>
          <w:rStyle w:val="FootnoteReference"/>
          <w:rFonts w:asciiTheme="minorHAnsi" w:hAnsiTheme="minorHAnsi"/>
        </w:rPr>
        <w:footnoteReference w:id="11"/>
      </w:r>
      <w:r w:rsidRPr="00124600">
        <w:rPr>
          <w:rFonts w:asciiTheme="minorHAnsi" w:hAnsiTheme="minorHAnsi"/>
        </w:rPr>
        <w:t>.</w:t>
      </w:r>
    </w:p>
    <w:p w:rsidR="00587A37" w:rsidRPr="00124600" w:rsidRDefault="005758B7" w:rsidP="0049616C">
      <w:pPr>
        <w:pStyle w:val="BodyText1"/>
        <w:ind w:left="720"/>
        <w:rPr>
          <w:rFonts w:asciiTheme="minorHAnsi" w:hAnsiTheme="minorHAnsi"/>
        </w:rPr>
      </w:pPr>
      <w:r>
        <w:rPr>
          <w:rFonts w:asciiTheme="minorHAnsi" w:hAnsiTheme="minorHAnsi"/>
        </w:rPr>
        <w:t>E.g.</w:t>
      </w:r>
      <w:r w:rsidR="00587A37">
        <w:rPr>
          <w:rFonts w:asciiTheme="minorHAnsi" w:hAnsiTheme="minorHAnsi"/>
        </w:rPr>
        <w:t xml:space="preserve"> A student who access</w:t>
      </w:r>
      <w:r w:rsidR="008501A6">
        <w:rPr>
          <w:rFonts w:asciiTheme="minorHAnsi" w:hAnsiTheme="minorHAnsi"/>
        </w:rPr>
        <w:t>es</w:t>
      </w:r>
      <w:r w:rsidR="00587A37">
        <w:rPr>
          <w:rFonts w:asciiTheme="minorHAnsi" w:hAnsiTheme="minorHAnsi"/>
        </w:rPr>
        <w:t xml:space="preserve"> </w:t>
      </w:r>
      <w:r w:rsidR="005B35B1">
        <w:rPr>
          <w:rFonts w:asciiTheme="minorHAnsi" w:hAnsiTheme="minorHAnsi"/>
        </w:rPr>
        <w:t xml:space="preserve">curriculum </w:t>
      </w:r>
      <w:r w:rsidR="0079176B">
        <w:rPr>
          <w:rFonts w:asciiTheme="minorHAnsi" w:hAnsiTheme="minorHAnsi"/>
        </w:rPr>
        <w:t>content</w:t>
      </w:r>
      <w:r w:rsidR="00635E86">
        <w:rPr>
          <w:rFonts w:asciiTheme="minorHAnsi" w:hAnsiTheme="minorHAnsi"/>
        </w:rPr>
        <w:t xml:space="preserve"> at a reduced </w:t>
      </w:r>
      <w:r w:rsidR="005B35B1">
        <w:rPr>
          <w:rFonts w:asciiTheme="minorHAnsi" w:hAnsiTheme="minorHAnsi"/>
        </w:rPr>
        <w:t xml:space="preserve">complexity across </w:t>
      </w:r>
      <w:r w:rsidR="008501A6">
        <w:rPr>
          <w:rFonts w:asciiTheme="minorHAnsi" w:hAnsiTheme="minorHAnsi"/>
        </w:rPr>
        <w:t>a range of learning areas</w:t>
      </w:r>
      <w:r w:rsidR="00755471">
        <w:rPr>
          <w:rFonts w:asciiTheme="minorHAnsi" w:hAnsiTheme="minorHAnsi"/>
        </w:rPr>
        <w:t xml:space="preserve">, therefore requiring adjusted </w:t>
      </w:r>
      <w:r w:rsidR="00635E86">
        <w:rPr>
          <w:rFonts w:asciiTheme="minorHAnsi" w:hAnsiTheme="minorHAnsi"/>
        </w:rPr>
        <w:t>instructional tasks and summative assessment.</w:t>
      </w:r>
    </w:p>
    <w:p w:rsidR="00124600" w:rsidRPr="00124600" w:rsidRDefault="00124600" w:rsidP="0049616C">
      <w:pPr>
        <w:pStyle w:val="BodyText1"/>
        <w:rPr>
          <w:rFonts w:asciiTheme="minorHAnsi" w:hAnsiTheme="minorHAnsi"/>
          <w:i/>
        </w:rPr>
      </w:pPr>
      <w:r w:rsidRPr="00124600">
        <w:rPr>
          <w:rFonts w:asciiTheme="minorHAnsi" w:hAnsiTheme="minorHAnsi"/>
          <w:i/>
        </w:rPr>
        <w:t>Extensive adjustments:</w:t>
      </w:r>
    </w:p>
    <w:p w:rsidR="00124600" w:rsidRDefault="00124600" w:rsidP="0049616C">
      <w:pPr>
        <w:pStyle w:val="BodyText1"/>
        <w:rPr>
          <w:rFonts w:asciiTheme="minorHAnsi" w:hAnsiTheme="minorHAnsi"/>
        </w:rPr>
      </w:pPr>
      <w:r w:rsidRPr="00124600">
        <w:rPr>
          <w:rFonts w:asciiTheme="minorHAnsi" w:hAnsiTheme="minorHAnsi"/>
        </w:rPr>
        <w:t xml:space="preserve">Students </w:t>
      </w:r>
      <w:r w:rsidR="00A1166D">
        <w:rPr>
          <w:rFonts w:asciiTheme="minorHAnsi" w:hAnsiTheme="minorHAnsi"/>
        </w:rPr>
        <w:t xml:space="preserve">living </w:t>
      </w:r>
      <w:r w:rsidRPr="00124600">
        <w:rPr>
          <w:rFonts w:asciiTheme="minorHAnsi" w:hAnsiTheme="minorHAnsi"/>
        </w:rPr>
        <w:t>with disability and very high support needs are provided with extensive targeted measures and sustained levels of intensive support. These adjustments are highly individualised, comprehensive and ongoing. Adjustments to the regular educational</w:t>
      </w:r>
      <w:r w:rsidR="00AE2B86">
        <w:rPr>
          <w:rFonts w:asciiTheme="minorHAnsi" w:hAnsiTheme="minorHAnsi"/>
        </w:rPr>
        <w:t xml:space="preserve"> program occur at all times</w:t>
      </w:r>
      <w:r w:rsidR="00AE2B86">
        <w:rPr>
          <w:rStyle w:val="FootnoteReference"/>
          <w:rFonts w:asciiTheme="minorHAnsi" w:hAnsiTheme="minorHAnsi"/>
        </w:rPr>
        <w:footnoteReference w:id="12"/>
      </w:r>
      <w:r w:rsidRPr="00124600">
        <w:rPr>
          <w:rFonts w:asciiTheme="minorHAnsi" w:hAnsiTheme="minorHAnsi"/>
        </w:rPr>
        <w:t>.</w:t>
      </w:r>
    </w:p>
    <w:p w:rsidR="00FF0343" w:rsidRPr="00124600" w:rsidRDefault="005758B7" w:rsidP="0049616C">
      <w:pPr>
        <w:pStyle w:val="BodyText1"/>
        <w:ind w:left="720"/>
        <w:rPr>
          <w:rFonts w:asciiTheme="minorHAnsi" w:hAnsiTheme="minorHAnsi"/>
        </w:rPr>
      </w:pPr>
      <w:r>
        <w:rPr>
          <w:rFonts w:asciiTheme="minorHAnsi" w:hAnsiTheme="minorHAnsi"/>
        </w:rPr>
        <w:t>E.g.</w:t>
      </w:r>
      <w:r w:rsidR="00FF0343">
        <w:rPr>
          <w:rFonts w:asciiTheme="minorHAnsi" w:hAnsiTheme="minorHAnsi"/>
        </w:rPr>
        <w:t xml:space="preserve"> A student who has complex communication needs and </w:t>
      </w:r>
      <w:r w:rsidR="00B54305">
        <w:rPr>
          <w:rFonts w:asciiTheme="minorHAnsi" w:hAnsiTheme="minorHAnsi"/>
        </w:rPr>
        <w:t>is learning to utilise Augment</w:t>
      </w:r>
      <w:r w:rsidR="001811AC">
        <w:rPr>
          <w:rFonts w:asciiTheme="minorHAnsi" w:hAnsiTheme="minorHAnsi"/>
        </w:rPr>
        <w:t>ative and Alternate Communication</w:t>
      </w:r>
      <w:r w:rsidR="003D2627">
        <w:rPr>
          <w:rFonts w:asciiTheme="minorHAnsi" w:hAnsiTheme="minorHAnsi"/>
        </w:rPr>
        <w:t xml:space="preserve"> (AAC)</w:t>
      </w:r>
      <w:r w:rsidR="001811AC">
        <w:rPr>
          <w:rFonts w:asciiTheme="minorHAnsi" w:hAnsiTheme="minorHAnsi"/>
        </w:rPr>
        <w:t xml:space="preserve"> that requires frequent multidisciplinary collaboration with a speech pathologist, and</w:t>
      </w:r>
      <w:r w:rsidR="003D2627">
        <w:rPr>
          <w:rFonts w:asciiTheme="minorHAnsi" w:hAnsiTheme="minorHAnsi"/>
        </w:rPr>
        <w:t xml:space="preserve"> highly individualised adjustments to all </w:t>
      </w:r>
      <w:r w:rsidR="00E954FA">
        <w:rPr>
          <w:rFonts w:asciiTheme="minorHAnsi" w:hAnsiTheme="minorHAnsi"/>
        </w:rPr>
        <w:t>curriculum tasks to ensure access and participation.</w:t>
      </w:r>
      <w:r w:rsidR="00B54305">
        <w:rPr>
          <w:rFonts w:asciiTheme="minorHAnsi" w:hAnsiTheme="minorHAnsi"/>
        </w:rPr>
        <w:t xml:space="preserve"> </w:t>
      </w:r>
    </w:p>
    <w:p w:rsidR="00124600" w:rsidRDefault="00124600" w:rsidP="0049616C">
      <w:pPr>
        <w:pStyle w:val="BodyText1"/>
        <w:rPr>
          <w:rFonts w:asciiTheme="minorHAnsi" w:hAnsiTheme="minorHAnsi"/>
        </w:rPr>
      </w:pPr>
    </w:p>
    <w:p w:rsidR="00B47CD1" w:rsidRDefault="00B47CD1">
      <w:pPr>
        <w:spacing w:after="160" w:line="259" w:lineRule="auto"/>
        <w:ind w:left="0" w:right="0" w:firstLine="0"/>
        <w:rPr>
          <w:rFonts w:asciiTheme="minorHAnsi" w:eastAsia="Calibri" w:hAnsiTheme="minorHAnsi" w:cs="Calibri"/>
          <w:b/>
          <w:color w:val="519B4B"/>
          <w:spacing w:val="3"/>
          <w:w w:val="105"/>
          <w:sz w:val="28"/>
        </w:rPr>
      </w:pPr>
      <w:r>
        <w:rPr>
          <w:rFonts w:asciiTheme="minorHAnsi" w:hAnsiTheme="minorHAnsi"/>
        </w:rPr>
        <w:br w:type="page"/>
      </w:r>
    </w:p>
    <w:p w:rsidR="00A748DF" w:rsidRPr="00124600" w:rsidRDefault="00A748DF" w:rsidP="0049616C">
      <w:pPr>
        <w:pStyle w:val="Header1"/>
        <w:spacing w:after="120" w:line="240" w:lineRule="auto"/>
        <w:rPr>
          <w:rFonts w:asciiTheme="minorHAnsi" w:hAnsiTheme="minorHAnsi"/>
          <w:noProof/>
        </w:rPr>
      </w:pPr>
      <w:r w:rsidRPr="00124600">
        <w:rPr>
          <w:rFonts w:asciiTheme="minorHAnsi" w:hAnsiTheme="minorHAnsi"/>
        </w:rPr>
        <w:t xml:space="preserve">Actions </w:t>
      </w:r>
    </w:p>
    <w:p w:rsidR="00B47CD1" w:rsidRDefault="00124600" w:rsidP="0049616C">
      <w:pPr>
        <w:pStyle w:val="BodyText1"/>
        <w:rPr>
          <w:rFonts w:asciiTheme="minorHAnsi" w:hAnsiTheme="minorHAnsi"/>
        </w:rPr>
      </w:pPr>
      <w:r w:rsidRPr="00124600">
        <w:rPr>
          <w:rFonts w:asciiTheme="minorHAnsi" w:hAnsiTheme="minorHAnsi"/>
        </w:rPr>
        <w:t xml:space="preserve">In order for teachers to implement appropriate adjustments that enable students to access, participate and make progress in their age-equivalent curriculum, they need to understand how the Australian Curriculum is designed to be universally responsive, and how the design can be applied in context to </w:t>
      </w:r>
      <w:r w:rsidR="00C1173B">
        <w:rPr>
          <w:rFonts w:asciiTheme="minorHAnsi" w:hAnsiTheme="minorHAnsi"/>
        </w:rPr>
        <w:t>enact</w:t>
      </w:r>
      <w:r w:rsidRPr="00124600">
        <w:rPr>
          <w:rFonts w:asciiTheme="minorHAnsi" w:hAnsiTheme="minorHAnsi"/>
        </w:rPr>
        <w:t xml:space="preserve"> curriculum adjustments. The tool contains two resources that are aimed at discussing an</w:t>
      </w:r>
      <w:r w:rsidR="00B47CD1">
        <w:rPr>
          <w:rFonts w:asciiTheme="minorHAnsi" w:hAnsiTheme="minorHAnsi"/>
        </w:rPr>
        <w:t>d developing this understanding:</w:t>
      </w:r>
    </w:p>
    <w:p w:rsidR="00B47CD1" w:rsidRDefault="00B47CD1" w:rsidP="00B47CD1">
      <w:pPr>
        <w:pStyle w:val="BodyText1"/>
        <w:rPr>
          <w:rFonts w:asciiTheme="minorHAnsi" w:hAnsiTheme="minorHAnsi"/>
        </w:rPr>
      </w:pPr>
      <w:r>
        <w:rPr>
          <w:rFonts w:asciiTheme="minorHAnsi" w:hAnsiTheme="minorHAnsi"/>
        </w:rPr>
        <w:t>Handout 1</w:t>
      </w:r>
      <w:r w:rsidRPr="00124600">
        <w:rPr>
          <w:rFonts w:asciiTheme="minorHAnsi" w:hAnsiTheme="minorHAnsi"/>
        </w:rPr>
        <w:t>: Core Features of the Australian Curriculum for Inclusive Curriculum Provision</w:t>
      </w:r>
    </w:p>
    <w:p w:rsidR="00B47CD1" w:rsidRDefault="00B47CD1" w:rsidP="00B47CD1">
      <w:pPr>
        <w:pStyle w:val="BodyText1"/>
        <w:rPr>
          <w:rFonts w:asciiTheme="minorHAnsi" w:hAnsiTheme="minorHAnsi"/>
        </w:rPr>
      </w:pPr>
      <w:r w:rsidRPr="00124600">
        <w:rPr>
          <w:rFonts w:asciiTheme="minorHAnsi" w:hAnsiTheme="minorHAnsi"/>
        </w:rPr>
        <w:t>Handout 2: Making Supplementary, Substantial and Extensive Curriculum Adjustments</w:t>
      </w:r>
    </w:p>
    <w:p w:rsidR="00124600" w:rsidRDefault="00124600" w:rsidP="0049616C">
      <w:pPr>
        <w:pStyle w:val="BodyText1"/>
        <w:rPr>
          <w:rFonts w:asciiTheme="minorHAnsi" w:hAnsiTheme="minorHAnsi"/>
        </w:rPr>
      </w:pPr>
    </w:p>
    <w:p w:rsidR="00B47CD1" w:rsidRDefault="00E461C8" w:rsidP="0049616C">
      <w:pPr>
        <w:pStyle w:val="BodyText1"/>
        <w:rPr>
          <w:rFonts w:asciiTheme="minorHAnsi" w:hAnsiTheme="minorHAnsi"/>
        </w:rPr>
      </w:pPr>
      <w:r>
        <w:rPr>
          <w:rFonts w:asciiTheme="minorHAnsi" w:hAnsiTheme="minorHAnsi"/>
        </w:rPr>
        <w:t>Start by u</w:t>
      </w:r>
      <w:r w:rsidR="009D243D">
        <w:rPr>
          <w:rFonts w:asciiTheme="minorHAnsi" w:hAnsiTheme="minorHAnsi"/>
        </w:rPr>
        <w:t>tilis</w:t>
      </w:r>
      <w:r>
        <w:rPr>
          <w:rFonts w:asciiTheme="minorHAnsi" w:hAnsiTheme="minorHAnsi"/>
        </w:rPr>
        <w:t>ing</w:t>
      </w:r>
      <w:r w:rsidR="009D243D">
        <w:rPr>
          <w:rFonts w:asciiTheme="minorHAnsi" w:hAnsiTheme="minorHAnsi"/>
        </w:rPr>
        <w:t xml:space="preserve"> Handout 1 to </w:t>
      </w:r>
      <w:r>
        <w:rPr>
          <w:rFonts w:asciiTheme="minorHAnsi" w:hAnsiTheme="minorHAnsi"/>
        </w:rPr>
        <w:t xml:space="preserve">engage educators in </w:t>
      </w:r>
      <w:r w:rsidR="009D243D">
        <w:rPr>
          <w:rFonts w:asciiTheme="minorHAnsi" w:hAnsiTheme="minorHAnsi"/>
        </w:rPr>
        <w:t>reflect</w:t>
      </w:r>
      <w:r>
        <w:rPr>
          <w:rFonts w:asciiTheme="minorHAnsi" w:hAnsiTheme="minorHAnsi"/>
        </w:rPr>
        <w:t>ion</w:t>
      </w:r>
      <w:r w:rsidR="00C77E76">
        <w:rPr>
          <w:rFonts w:asciiTheme="minorHAnsi" w:hAnsiTheme="minorHAnsi"/>
        </w:rPr>
        <w:t xml:space="preserve"> and discussion</w:t>
      </w:r>
      <w:r w:rsidR="009D243D">
        <w:rPr>
          <w:rFonts w:asciiTheme="minorHAnsi" w:hAnsiTheme="minorHAnsi"/>
        </w:rPr>
        <w:t xml:space="preserve"> </w:t>
      </w:r>
      <w:r>
        <w:rPr>
          <w:rFonts w:asciiTheme="minorHAnsi" w:hAnsiTheme="minorHAnsi"/>
        </w:rPr>
        <w:t xml:space="preserve">about their knowledge and understanding of </w:t>
      </w:r>
      <w:r w:rsidR="001D7BEF">
        <w:rPr>
          <w:rFonts w:asciiTheme="minorHAnsi" w:hAnsiTheme="minorHAnsi"/>
        </w:rPr>
        <w:t xml:space="preserve">the </w:t>
      </w:r>
      <w:r w:rsidR="00C77E76">
        <w:rPr>
          <w:rFonts w:asciiTheme="minorHAnsi" w:hAnsiTheme="minorHAnsi"/>
        </w:rPr>
        <w:t>three-dimensional design</w:t>
      </w:r>
      <w:r w:rsidR="001D7BEF">
        <w:rPr>
          <w:rFonts w:asciiTheme="minorHAnsi" w:hAnsiTheme="minorHAnsi"/>
        </w:rPr>
        <w:t xml:space="preserve"> of the Australian Curriculum.</w:t>
      </w:r>
      <w:r w:rsidR="008D414B">
        <w:rPr>
          <w:rFonts w:asciiTheme="minorHAnsi" w:hAnsiTheme="minorHAnsi"/>
        </w:rPr>
        <w:t xml:space="preserve"> Draw attention to the components </w:t>
      </w:r>
      <w:r w:rsidR="00F26B4D">
        <w:rPr>
          <w:rFonts w:asciiTheme="minorHAnsi" w:hAnsiTheme="minorHAnsi"/>
        </w:rPr>
        <w:t xml:space="preserve">of the curriculum </w:t>
      </w:r>
      <w:r w:rsidR="008D414B">
        <w:rPr>
          <w:rFonts w:asciiTheme="minorHAnsi" w:hAnsiTheme="minorHAnsi"/>
        </w:rPr>
        <w:t xml:space="preserve">and </w:t>
      </w:r>
      <w:r w:rsidR="00F26B4D">
        <w:rPr>
          <w:rFonts w:asciiTheme="minorHAnsi" w:hAnsiTheme="minorHAnsi"/>
        </w:rPr>
        <w:t>identify their purpose</w:t>
      </w:r>
      <w:r w:rsidR="00EA6BC2">
        <w:rPr>
          <w:rFonts w:asciiTheme="minorHAnsi" w:hAnsiTheme="minorHAnsi"/>
        </w:rPr>
        <w:t xml:space="preserve"> and application </w:t>
      </w:r>
      <w:r w:rsidR="009540B4">
        <w:rPr>
          <w:rFonts w:asciiTheme="minorHAnsi" w:hAnsiTheme="minorHAnsi"/>
        </w:rPr>
        <w:t xml:space="preserve">to </w:t>
      </w:r>
      <w:r w:rsidR="00636F8B">
        <w:rPr>
          <w:rFonts w:asciiTheme="minorHAnsi" w:hAnsiTheme="minorHAnsi"/>
        </w:rPr>
        <w:t xml:space="preserve">the teaching and learning process. </w:t>
      </w:r>
    </w:p>
    <w:p w:rsidR="00B47CD1" w:rsidRDefault="009028AE" w:rsidP="0049616C">
      <w:pPr>
        <w:pStyle w:val="BodyText1"/>
        <w:rPr>
          <w:rFonts w:asciiTheme="minorHAnsi" w:hAnsiTheme="minorHAnsi"/>
        </w:rPr>
      </w:pPr>
      <w:r>
        <w:rPr>
          <w:rFonts w:asciiTheme="minorHAnsi" w:hAnsiTheme="minorHAnsi"/>
        </w:rPr>
        <w:t xml:space="preserve">Explore the Australian Curriculum website to familiarise educators with the </w:t>
      </w:r>
      <w:r w:rsidR="003C0B65">
        <w:rPr>
          <w:rFonts w:asciiTheme="minorHAnsi" w:hAnsiTheme="minorHAnsi"/>
        </w:rPr>
        <w:t xml:space="preserve">design, and the </w:t>
      </w:r>
      <w:r>
        <w:rPr>
          <w:rFonts w:asciiTheme="minorHAnsi" w:hAnsiTheme="minorHAnsi"/>
        </w:rPr>
        <w:t>location of where the</w:t>
      </w:r>
      <w:r w:rsidR="003C0B65">
        <w:rPr>
          <w:rFonts w:asciiTheme="minorHAnsi" w:hAnsiTheme="minorHAnsi"/>
        </w:rPr>
        <w:t xml:space="preserve"> components can be viewed and accessed.</w:t>
      </w:r>
      <w:r w:rsidR="003265EB">
        <w:rPr>
          <w:rFonts w:asciiTheme="minorHAnsi" w:hAnsiTheme="minorHAnsi"/>
        </w:rPr>
        <w:t xml:space="preserve"> </w:t>
      </w:r>
    </w:p>
    <w:p w:rsidR="00B47CD1" w:rsidRDefault="003265EB" w:rsidP="0049616C">
      <w:pPr>
        <w:pStyle w:val="BodyText1"/>
        <w:rPr>
          <w:rFonts w:asciiTheme="minorHAnsi" w:hAnsiTheme="minorHAnsi"/>
        </w:rPr>
      </w:pPr>
      <w:r>
        <w:rPr>
          <w:rFonts w:asciiTheme="minorHAnsi" w:hAnsiTheme="minorHAnsi"/>
        </w:rPr>
        <w:t>From here, Handout 2 can be utilised to</w:t>
      </w:r>
      <w:r w:rsidR="00623059">
        <w:rPr>
          <w:rFonts w:asciiTheme="minorHAnsi" w:hAnsiTheme="minorHAnsi"/>
        </w:rPr>
        <w:t xml:space="preserve"> develop capability around the application of the components of the Australian Curriculum when planning </w:t>
      </w:r>
      <w:r w:rsidR="004E2809">
        <w:rPr>
          <w:rFonts w:asciiTheme="minorHAnsi" w:hAnsiTheme="minorHAnsi"/>
        </w:rPr>
        <w:t>inclusive curriculum provisions.</w:t>
      </w:r>
      <w:r w:rsidR="00E36F8D">
        <w:rPr>
          <w:rFonts w:asciiTheme="minorHAnsi" w:hAnsiTheme="minorHAnsi"/>
        </w:rPr>
        <w:t xml:space="preserve"> Invite educators to explore the ways in which </w:t>
      </w:r>
      <w:r w:rsidR="003313A4">
        <w:rPr>
          <w:rFonts w:asciiTheme="minorHAnsi" w:hAnsiTheme="minorHAnsi"/>
        </w:rPr>
        <w:t xml:space="preserve">each of the components </w:t>
      </w:r>
      <w:proofErr w:type="gramStart"/>
      <w:r w:rsidR="003313A4">
        <w:rPr>
          <w:rFonts w:asciiTheme="minorHAnsi" w:hAnsiTheme="minorHAnsi"/>
        </w:rPr>
        <w:t>provide</w:t>
      </w:r>
      <w:proofErr w:type="gramEnd"/>
      <w:r w:rsidR="003313A4">
        <w:rPr>
          <w:rFonts w:asciiTheme="minorHAnsi" w:hAnsiTheme="minorHAnsi"/>
        </w:rPr>
        <w:t xml:space="preserve"> opportunity for all students to engage in high-quality, equitable </w:t>
      </w:r>
      <w:r w:rsidR="00FD11BC">
        <w:rPr>
          <w:rFonts w:asciiTheme="minorHAnsi" w:hAnsiTheme="minorHAnsi"/>
        </w:rPr>
        <w:t xml:space="preserve">curriculum access and participation. </w:t>
      </w:r>
    </w:p>
    <w:p w:rsidR="00B47CD1" w:rsidRDefault="00E362EA" w:rsidP="0049616C">
      <w:pPr>
        <w:pStyle w:val="BodyText1"/>
        <w:rPr>
          <w:rFonts w:asciiTheme="minorHAnsi" w:hAnsiTheme="minorHAnsi"/>
        </w:rPr>
      </w:pPr>
      <w:r>
        <w:rPr>
          <w:rFonts w:asciiTheme="minorHAnsi" w:hAnsiTheme="minorHAnsi"/>
        </w:rPr>
        <w:t>Explore ways that these aspects might be applied in</w:t>
      </w:r>
      <w:r w:rsidR="00FB7506">
        <w:rPr>
          <w:rFonts w:asciiTheme="minorHAnsi" w:hAnsiTheme="minorHAnsi"/>
        </w:rPr>
        <w:t xml:space="preserve"> </w:t>
      </w:r>
      <w:r w:rsidR="00894187">
        <w:rPr>
          <w:rFonts w:asciiTheme="minorHAnsi" w:hAnsiTheme="minorHAnsi"/>
        </w:rPr>
        <w:t xml:space="preserve">the </w:t>
      </w:r>
      <w:r>
        <w:rPr>
          <w:rFonts w:asciiTheme="minorHAnsi" w:hAnsiTheme="minorHAnsi"/>
        </w:rPr>
        <w:t>context</w:t>
      </w:r>
      <w:r w:rsidR="00894187">
        <w:rPr>
          <w:rFonts w:asciiTheme="minorHAnsi" w:hAnsiTheme="minorHAnsi"/>
        </w:rPr>
        <w:t xml:space="preserve"> of their own classrooms</w:t>
      </w:r>
      <w:r w:rsidR="00964A88">
        <w:rPr>
          <w:rFonts w:asciiTheme="minorHAnsi" w:hAnsiTheme="minorHAnsi"/>
        </w:rPr>
        <w:t xml:space="preserve">, before </w:t>
      </w:r>
      <w:r w:rsidR="00894187">
        <w:rPr>
          <w:rFonts w:asciiTheme="minorHAnsi" w:hAnsiTheme="minorHAnsi"/>
        </w:rPr>
        <w:t xml:space="preserve">watching the </w:t>
      </w:r>
      <w:r w:rsidR="0044067E">
        <w:rPr>
          <w:rFonts w:asciiTheme="minorHAnsi" w:hAnsiTheme="minorHAnsi"/>
        </w:rPr>
        <w:t>recorded webinars to gain further clarity</w:t>
      </w:r>
      <w:r w:rsidR="007E794C">
        <w:rPr>
          <w:rFonts w:asciiTheme="minorHAnsi" w:hAnsiTheme="minorHAnsi"/>
        </w:rPr>
        <w:t xml:space="preserve"> and direction</w:t>
      </w:r>
      <w:r w:rsidR="0044067E">
        <w:rPr>
          <w:rFonts w:asciiTheme="minorHAnsi" w:hAnsiTheme="minorHAnsi"/>
        </w:rPr>
        <w:t>.</w:t>
      </w:r>
      <w:r w:rsidR="00A30789">
        <w:rPr>
          <w:rFonts w:asciiTheme="minorHAnsi" w:hAnsiTheme="minorHAnsi"/>
        </w:rPr>
        <w:t xml:space="preserve"> See ‘More Information’ at the end of this tool for Vimeo links to the webinar recordings. </w:t>
      </w:r>
    </w:p>
    <w:p w:rsidR="00A37B3A" w:rsidRPr="00124600" w:rsidRDefault="00A37B3A" w:rsidP="0049616C">
      <w:pPr>
        <w:pStyle w:val="BodyText1"/>
        <w:rPr>
          <w:rFonts w:asciiTheme="minorHAnsi" w:hAnsiTheme="minorHAnsi"/>
        </w:rPr>
      </w:pPr>
    </w:p>
    <w:p w:rsidR="008661F9" w:rsidRDefault="008661F9" w:rsidP="0049616C">
      <w:pPr>
        <w:pStyle w:val="BodyText1"/>
        <w:sectPr w:rsidR="008661F9">
          <w:headerReference w:type="default" r:id="rId12"/>
          <w:footerReference w:type="default" r:id="rId13"/>
          <w:footerReference w:type="first" r:id="rId14"/>
          <w:footnotePr>
            <w:pos w:val="beneathText"/>
          </w:footnotePr>
          <w:pgSz w:w="11901" w:h="16834" w:code="9"/>
          <w:pgMar w:top="1440" w:right="1440" w:bottom="1440" w:left="1701" w:gutter="0"/>
          <w:vAlign w:val="center"/>
          <w:docGrid w:linePitch="326"/>
        </w:sectPr>
      </w:pPr>
    </w:p>
    <w:p w:rsidR="00124600" w:rsidRPr="00124600" w:rsidRDefault="00124600" w:rsidP="0049616C">
      <w:pPr>
        <w:pStyle w:val="Heading21"/>
        <w:spacing w:before="0" w:after="120" w:line="240" w:lineRule="auto"/>
      </w:pPr>
      <w:r w:rsidRPr="00124600">
        <w:t>Handout 1: Core Features of the Australian Curriculum for Inclusive Curriculum Provision</w:t>
      </w:r>
    </w:p>
    <w:p w:rsidR="00124600" w:rsidRPr="00124600" w:rsidRDefault="00124600" w:rsidP="0049616C">
      <w:pPr>
        <w:spacing w:after="120" w:line="240" w:lineRule="auto"/>
        <w:jc w:val="both"/>
        <w:rPr>
          <w:rFonts w:asciiTheme="minorHAnsi" w:hAnsiTheme="minorHAnsi"/>
          <w:szCs w:val="24"/>
        </w:rPr>
      </w:pPr>
      <w:r w:rsidRPr="00124600">
        <w:rPr>
          <w:rFonts w:asciiTheme="minorHAnsi" w:hAnsiTheme="minorHAnsi"/>
          <w:szCs w:val="24"/>
        </w:rPr>
        <w:t>The Australian Curriculum, Assessment and Reporting Authority (ACARA) is committed to the development of a world class, high-quality and equitable curriculum that promotes excellen</w:t>
      </w:r>
      <w:r w:rsidR="00AE2B86">
        <w:rPr>
          <w:rFonts w:asciiTheme="minorHAnsi" w:hAnsiTheme="minorHAnsi"/>
          <w:szCs w:val="24"/>
        </w:rPr>
        <w:t>ce for all Australian students</w:t>
      </w:r>
      <w:r w:rsidR="00AE2B86">
        <w:rPr>
          <w:rStyle w:val="FootnoteReference"/>
          <w:rFonts w:asciiTheme="minorHAnsi" w:hAnsiTheme="minorHAnsi"/>
          <w:szCs w:val="24"/>
        </w:rPr>
        <w:footnoteReference w:id="13"/>
      </w:r>
      <w:r w:rsidRPr="00124600">
        <w:rPr>
          <w:rFonts w:asciiTheme="minorHAnsi" w:hAnsiTheme="minorHAnsi"/>
          <w:szCs w:val="24"/>
        </w:rPr>
        <w:t>. It recognises that all students are entitled to rigorous, relevant and engaging learning programs that are drawn from a challenging curriculum that also responds to their individual learning requirements.</w:t>
      </w:r>
    </w:p>
    <w:p w:rsidR="00124600" w:rsidRPr="00124600" w:rsidRDefault="00124600" w:rsidP="0049616C">
      <w:pPr>
        <w:spacing w:after="120" w:line="240" w:lineRule="auto"/>
        <w:jc w:val="both"/>
        <w:rPr>
          <w:rFonts w:asciiTheme="minorHAnsi" w:hAnsiTheme="minorHAnsi"/>
          <w:szCs w:val="24"/>
        </w:rPr>
      </w:pPr>
      <w:r w:rsidRPr="00124600">
        <w:rPr>
          <w:rFonts w:asciiTheme="minorHAnsi" w:hAnsiTheme="minorHAnsi"/>
          <w:szCs w:val="24"/>
        </w:rPr>
        <w:t>To support the realisation of the Australian Curriculum’s responsiveness to diverse student populations, specific advice, discussion and exemplars are explored via the Studen</w:t>
      </w:r>
      <w:r w:rsidR="00AE2B86">
        <w:rPr>
          <w:rFonts w:asciiTheme="minorHAnsi" w:hAnsiTheme="minorHAnsi"/>
          <w:szCs w:val="24"/>
        </w:rPr>
        <w:t>t Diversity tab of the website</w:t>
      </w:r>
      <w:r w:rsidR="00AE2B86">
        <w:rPr>
          <w:rStyle w:val="FootnoteReference"/>
          <w:rFonts w:asciiTheme="minorHAnsi" w:hAnsiTheme="minorHAnsi"/>
          <w:szCs w:val="24"/>
        </w:rPr>
        <w:footnoteReference w:id="14"/>
      </w:r>
      <w:r w:rsidRPr="00124600">
        <w:rPr>
          <w:rFonts w:asciiTheme="minorHAnsi" w:hAnsiTheme="minorHAnsi"/>
          <w:szCs w:val="24"/>
        </w:rPr>
        <w:t>. Amongst this information is reference to the three-dimensional design (learning areas, general capabilities and learning progressions, and cross-curriculum priorities) of the curriculum, and how recognition of its entirety contributes to the overall inclusive capacity and potential.</w:t>
      </w:r>
    </w:p>
    <w:p w:rsidR="00124600" w:rsidRPr="00124600" w:rsidRDefault="00124600" w:rsidP="0049616C">
      <w:pPr>
        <w:spacing w:after="120" w:line="240" w:lineRule="auto"/>
        <w:jc w:val="both"/>
        <w:rPr>
          <w:rFonts w:asciiTheme="minorHAnsi" w:hAnsiTheme="minorHAnsi"/>
          <w:szCs w:val="24"/>
        </w:rPr>
      </w:pPr>
      <w:r w:rsidRPr="00124600">
        <w:rPr>
          <w:rFonts w:asciiTheme="minorHAnsi" w:hAnsiTheme="minorHAnsi"/>
          <w:szCs w:val="24"/>
        </w:rPr>
        <w:t>The following components of the three-dimensional design are utilised when planning for and providing inclusive curriculum provision: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5"/>
        <w:gridCol w:w="7085"/>
      </w:tblGrid>
      <w:tr w:rsidR="00124600" w:rsidRPr="00124600">
        <w:tc>
          <w:tcPr>
            <w:tcW w:w="2500" w:type="pct"/>
          </w:tcPr>
          <w:p w:rsidR="00124600" w:rsidRPr="00124600" w:rsidRDefault="00124600" w:rsidP="0049616C">
            <w:pPr>
              <w:spacing w:after="120" w:line="240" w:lineRule="auto"/>
              <w:jc w:val="center"/>
              <w:rPr>
                <w:rFonts w:asciiTheme="minorHAnsi" w:hAnsiTheme="minorHAnsi"/>
                <w:b/>
                <w:bCs/>
                <w:u w:val="single"/>
                <w:lang w:val="en-US"/>
              </w:rPr>
            </w:pPr>
            <w:r w:rsidRPr="00124600">
              <w:rPr>
                <w:rFonts w:asciiTheme="minorHAnsi" w:hAnsiTheme="minorHAnsi"/>
                <w:b/>
                <w:bCs/>
                <w:u w:val="single"/>
                <w:lang w:val="en-US"/>
              </w:rPr>
              <w:t>Curriculum Design</w:t>
            </w:r>
          </w:p>
        </w:tc>
        <w:tc>
          <w:tcPr>
            <w:tcW w:w="2500" w:type="pct"/>
          </w:tcPr>
          <w:p w:rsidR="00124600" w:rsidRPr="00124600" w:rsidRDefault="00124600" w:rsidP="0049616C">
            <w:pPr>
              <w:spacing w:after="120" w:line="240" w:lineRule="auto"/>
              <w:jc w:val="center"/>
              <w:rPr>
                <w:rFonts w:asciiTheme="minorHAnsi" w:hAnsiTheme="minorHAnsi"/>
                <w:b/>
                <w:bCs/>
                <w:u w:val="single"/>
                <w:lang w:val="en-US"/>
              </w:rPr>
            </w:pPr>
            <w:r w:rsidRPr="00124600">
              <w:rPr>
                <w:rFonts w:asciiTheme="minorHAnsi" w:hAnsiTheme="minorHAnsi"/>
                <w:b/>
                <w:bCs/>
                <w:u w:val="single"/>
                <w:lang w:val="en-US"/>
              </w:rPr>
              <w:t>Design Component</w:t>
            </w:r>
          </w:p>
          <w:p w:rsidR="00124600" w:rsidRPr="00124600" w:rsidRDefault="00124600" w:rsidP="0049616C">
            <w:pPr>
              <w:spacing w:after="120" w:line="240" w:lineRule="auto"/>
              <w:jc w:val="center"/>
              <w:rPr>
                <w:rFonts w:asciiTheme="minorHAnsi" w:hAnsiTheme="minorHAnsi"/>
                <w:b/>
                <w:bCs/>
                <w:u w:val="single"/>
                <w:lang w:val="en-US"/>
              </w:rPr>
            </w:pPr>
          </w:p>
        </w:tc>
      </w:tr>
      <w:tr w:rsidR="00124600" w:rsidRPr="00124600">
        <w:tc>
          <w:tcPr>
            <w:tcW w:w="2500" w:type="pct"/>
          </w:tcPr>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Learning Areas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Knowledge, skills and understanding across eight disciplin</w:t>
            </w:r>
            <w:r w:rsidR="0052477D">
              <w:rPr>
                <w:rFonts w:asciiTheme="minorHAnsi" w:hAnsiTheme="minorHAnsi"/>
                <w:lang w:val="en-US"/>
              </w:rPr>
              <w:t>e</w:t>
            </w:r>
            <w:r w:rsidRPr="00124600">
              <w:rPr>
                <w:rFonts w:asciiTheme="minorHAnsi" w:hAnsiTheme="minorHAnsi"/>
                <w:lang w:val="en-US"/>
              </w:rPr>
              <w:t>s (English, Mathematics, Science, Health and Physical Education, Humanities and Social Sciences, The Arts, Technologies, and Languages).</w:t>
            </w:r>
          </w:p>
        </w:tc>
        <w:tc>
          <w:tcPr>
            <w:tcW w:w="2500" w:type="pct"/>
          </w:tcPr>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Achievement Standards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Describe the depth of understanding and sophistication of skill expected at the end of a particular year level or band of years.</w:t>
            </w:r>
          </w:p>
          <w:p w:rsid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Arranged into a sequence, or continuum of achievement across Foundation to Year 10.</w:t>
            </w:r>
            <w:r w:rsidR="00684577">
              <w:rPr>
                <w:rFonts w:asciiTheme="minorHAnsi" w:hAnsiTheme="minorHAnsi"/>
                <w:lang w:val="en-US"/>
              </w:rPr>
              <w:t xml:space="preserve"> </w:t>
            </w:r>
          </w:p>
          <w:p w:rsidR="00B211EC" w:rsidRDefault="00B211EC" w:rsidP="0049616C">
            <w:pPr>
              <w:spacing w:after="120" w:line="240" w:lineRule="auto"/>
              <w:jc w:val="both"/>
              <w:rPr>
                <w:rFonts w:asciiTheme="minorHAnsi" w:hAnsiTheme="minorHAnsi"/>
                <w:b/>
                <w:bCs/>
                <w:lang w:val="en-US"/>
              </w:rPr>
            </w:pPr>
            <w:r w:rsidRPr="00B211EC">
              <w:rPr>
                <w:rFonts w:asciiTheme="minorHAnsi" w:hAnsiTheme="minorHAnsi"/>
                <w:b/>
                <w:bCs/>
                <w:lang w:val="en-US"/>
              </w:rPr>
              <w:t>Content Descriptions</w:t>
            </w:r>
          </w:p>
          <w:p w:rsidR="00C905CC" w:rsidRDefault="00B211EC" w:rsidP="0049616C">
            <w:pPr>
              <w:spacing w:after="120" w:line="240" w:lineRule="auto"/>
              <w:jc w:val="both"/>
              <w:rPr>
                <w:rFonts w:asciiTheme="minorHAnsi" w:hAnsiTheme="minorHAnsi"/>
                <w:lang w:val="en-US"/>
              </w:rPr>
            </w:pPr>
            <w:r>
              <w:rPr>
                <w:rFonts w:asciiTheme="minorHAnsi" w:hAnsiTheme="minorHAnsi"/>
                <w:lang w:val="en-US"/>
              </w:rPr>
              <w:t xml:space="preserve">Provide further explanation and context of the </w:t>
            </w:r>
            <w:r w:rsidR="00CE57D0">
              <w:rPr>
                <w:rFonts w:asciiTheme="minorHAnsi" w:hAnsiTheme="minorHAnsi"/>
                <w:lang w:val="en-US"/>
              </w:rPr>
              <w:t xml:space="preserve">subset of knowledge and skills that are </w:t>
            </w:r>
            <w:r w:rsidR="00684577">
              <w:rPr>
                <w:rFonts w:asciiTheme="minorHAnsi" w:hAnsiTheme="minorHAnsi"/>
                <w:lang w:val="en-US"/>
              </w:rPr>
              <w:t>identified in the Achievement Standards</w:t>
            </w:r>
            <w:r w:rsidR="004A284B">
              <w:rPr>
                <w:rFonts w:asciiTheme="minorHAnsi" w:hAnsiTheme="minorHAnsi"/>
                <w:lang w:val="en-US"/>
              </w:rPr>
              <w:t>.</w:t>
            </w:r>
          </w:p>
          <w:p w:rsidR="00B211EC" w:rsidRPr="00B211EC" w:rsidRDefault="00B211EC" w:rsidP="0049616C">
            <w:pPr>
              <w:spacing w:after="120" w:line="240" w:lineRule="auto"/>
              <w:jc w:val="both"/>
              <w:rPr>
                <w:rFonts w:asciiTheme="minorHAnsi" w:hAnsiTheme="minorHAnsi"/>
                <w:lang w:val="en-US"/>
              </w:rPr>
            </w:pPr>
          </w:p>
        </w:tc>
      </w:tr>
      <w:tr w:rsidR="00124600" w:rsidRPr="00124600">
        <w:tc>
          <w:tcPr>
            <w:tcW w:w="2500" w:type="pct"/>
          </w:tcPr>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General Capabilities and Learning Progressions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Knowledge, skills, behaviours and dispositions important in equipping students to live and work successfully in the twenty-first century.</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Addressed through the content of the learning areas, and can add depth and richness to student learning.</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The capabilities and progressions include – Literacy, Numeracy, Information and Communication Technology, Critical and Creative Thinking, Personal and Social, Ethical Understanding, Intercultural Understanding.</w:t>
            </w:r>
          </w:p>
        </w:tc>
        <w:tc>
          <w:tcPr>
            <w:tcW w:w="2500" w:type="pct"/>
          </w:tcPr>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Learning Continua</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 xml:space="preserve">Describe the relevant knowledge, skills and behaviours at particular points of schooling within each of the general capability areas. </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Arranged into a sequence, or continuum across levels.</w:t>
            </w:r>
          </w:p>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Progression Maps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Support students to engage successfully with the literacy and numeracy demands of the curriculum from Foundation to Year 10. The progressions describe observable indicators of how literacy and numeracy skills develop overtime.</w:t>
            </w:r>
          </w:p>
          <w:p w:rsidR="00124600" w:rsidRPr="00124600" w:rsidRDefault="00124600" w:rsidP="0049616C">
            <w:pPr>
              <w:spacing w:after="120" w:line="240" w:lineRule="auto"/>
              <w:ind w:left="0" w:firstLine="0"/>
              <w:jc w:val="both"/>
              <w:rPr>
                <w:rFonts w:asciiTheme="minorHAnsi" w:hAnsiTheme="minorHAnsi"/>
                <w:lang w:val="en-US"/>
              </w:rPr>
            </w:pPr>
          </w:p>
        </w:tc>
      </w:tr>
      <w:tr w:rsidR="00124600" w:rsidRPr="00124600">
        <w:tc>
          <w:tcPr>
            <w:tcW w:w="2500" w:type="pct"/>
          </w:tcPr>
          <w:p w:rsidR="00124600" w:rsidRPr="00124600" w:rsidRDefault="00124600" w:rsidP="0049616C">
            <w:pPr>
              <w:spacing w:after="120" w:line="240" w:lineRule="auto"/>
              <w:jc w:val="both"/>
              <w:rPr>
                <w:rFonts w:asciiTheme="minorHAnsi" w:hAnsiTheme="minorHAnsi"/>
                <w:b/>
                <w:bCs/>
                <w:lang w:val="en-US"/>
              </w:rPr>
            </w:pPr>
            <w:r w:rsidRPr="00124600">
              <w:rPr>
                <w:rFonts w:asciiTheme="minorHAnsi" w:hAnsiTheme="minorHAnsi"/>
                <w:b/>
                <w:bCs/>
                <w:lang w:val="en-US"/>
              </w:rPr>
              <w:t>Cross-curricular Priorities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The priorities provide national, regional and global dimensions that enrich curriculum. They are addressed through learning areas and add depth and richness that will encourage broader perspectives and conversations.</w:t>
            </w:r>
          </w:p>
          <w:p w:rsidR="00C905CC" w:rsidRDefault="00124600" w:rsidP="0049616C">
            <w:pPr>
              <w:spacing w:after="120" w:line="240" w:lineRule="auto"/>
              <w:jc w:val="both"/>
              <w:rPr>
                <w:rFonts w:asciiTheme="minorHAnsi" w:hAnsiTheme="minorHAnsi"/>
                <w:lang w:val="en-US"/>
              </w:rPr>
            </w:pPr>
            <w:r w:rsidRPr="00124600">
              <w:rPr>
                <w:rFonts w:asciiTheme="minorHAnsi" w:hAnsiTheme="minorHAnsi"/>
                <w:lang w:val="en-US"/>
              </w:rPr>
              <w:t>The priorities include – Aboriginal and Torres Strait Islander Histories and Cultures, Asia and Australia’s Engagement with Asia, Sustainability.</w:t>
            </w:r>
          </w:p>
          <w:p w:rsidR="00124600" w:rsidRPr="00124600" w:rsidRDefault="00124600" w:rsidP="0049616C">
            <w:pPr>
              <w:spacing w:after="120" w:line="240" w:lineRule="auto"/>
              <w:jc w:val="both"/>
              <w:rPr>
                <w:rFonts w:asciiTheme="minorHAnsi" w:hAnsiTheme="minorHAnsi"/>
                <w:lang w:val="en-US"/>
              </w:rPr>
            </w:pPr>
          </w:p>
        </w:tc>
        <w:tc>
          <w:tcPr>
            <w:tcW w:w="2500" w:type="pct"/>
          </w:tcPr>
          <w:p w:rsidR="00124600" w:rsidRPr="00124600" w:rsidRDefault="00124600" w:rsidP="0049616C">
            <w:pPr>
              <w:spacing w:after="120" w:line="240" w:lineRule="auto"/>
              <w:jc w:val="both"/>
              <w:rPr>
                <w:rFonts w:asciiTheme="minorHAnsi" w:hAnsiTheme="minorHAnsi"/>
                <w:b/>
                <w:bCs/>
                <w:lang w:val="en-US"/>
              </w:rPr>
            </w:pPr>
            <w:proofErr w:type="spellStart"/>
            <w:r w:rsidRPr="00124600">
              <w:rPr>
                <w:rFonts w:asciiTheme="minorHAnsi" w:hAnsiTheme="minorHAnsi"/>
                <w:b/>
                <w:bCs/>
                <w:lang w:val="en-US"/>
              </w:rPr>
              <w:t>Organising</w:t>
            </w:r>
            <w:proofErr w:type="spellEnd"/>
            <w:r w:rsidRPr="00124600">
              <w:rPr>
                <w:rFonts w:asciiTheme="minorHAnsi" w:hAnsiTheme="minorHAnsi"/>
                <w:b/>
                <w:bCs/>
                <w:lang w:val="en-US"/>
              </w:rPr>
              <w:t xml:space="preserve"> Ideas</w:t>
            </w:r>
          </w:p>
          <w:p w:rsidR="00124600" w:rsidRPr="00124600" w:rsidRDefault="00124600" w:rsidP="0049616C">
            <w:pPr>
              <w:spacing w:after="120" w:line="240" w:lineRule="auto"/>
              <w:jc w:val="both"/>
              <w:rPr>
                <w:rFonts w:asciiTheme="minorHAnsi" w:hAnsiTheme="minorHAnsi"/>
                <w:lang w:val="en-US"/>
              </w:rPr>
            </w:pPr>
            <w:r w:rsidRPr="00124600">
              <w:rPr>
                <w:rFonts w:asciiTheme="minorHAnsi" w:hAnsiTheme="minorHAnsi"/>
                <w:lang w:val="en-US"/>
              </w:rPr>
              <w:t>Organising ideas reflect the essential knowledge, understanding and skills of the priority area. They capture key concepts in conceptual statements that can be drawn on when delivering learning experiences.</w:t>
            </w:r>
          </w:p>
        </w:tc>
      </w:tr>
    </w:tbl>
    <w:p w:rsidR="00124600" w:rsidRPr="00124600" w:rsidRDefault="00124600" w:rsidP="0049616C">
      <w:pPr>
        <w:spacing w:after="120" w:line="240" w:lineRule="auto"/>
        <w:jc w:val="both"/>
        <w:rPr>
          <w:rFonts w:asciiTheme="minorHAnsi" w:hAnsiTheme="minorHAnsi"/>
          <w:szCs w:val="24"/>
        </w:rPr>
      </w:pPr>
    </w:p>
    <w:p w:rsidR="00124600" w:rsidRPr="00124600" w:rsidRDefault="00124600" w:rsidP="0049616C">
      <w:pPr>
        <w:spacing w:after="120" w:line="240" w:lineRule="auto"/>
        <w:ind w:left="0" w:right="0" w:firstLine="0"/>
        <w:rPr>
          <w:rFonts w:asciiTheme="minorHAnsi" w:hAnsiTheme="minorHAnsi"/>
          <w:b/>
          <w:bCs/>
          <w:szCs w:val="24"/>
        </w:rPr>
      </w:pPr>
    </w:p>
    <w:p w:rsidR="008661F9" w:rsidRDefault="008661F9" w:rsidP="0049616C">
      <w:pPr>
        <w:spacing w:after="120" w:line="240" w:lineRule="auto"/>
        <w:ind w:left="0" w:right="0" w:firstLine="0"/>
        <w:rPr>
          <w:rFonts w:ascii="Calibri" w:eastAsia="Calibri" w:hAnsi="Calibri" w:cs="Calibri"/>
          <w:b/>
          <w:noProof/>
          <w:color w:val="519B4B"/>
          <w:w w:val="105"/>
          <w:sz w:val="28"/>
        </w:rPr>
      </w:pPr>
      <w:r>
        <w:br w:type="page"/>
      </w:r>
    </w:p>
    <w:p w:rsidR="00124600" w:rsidRPr="00124600" w:rsidRDefault="00124600" w:rsidP="0049616C">
      <w:pPr>
        <w:pStyle w:val="Heading21"/>
        <w:spacing w:before="0" w:after="120" w:line="240" w:lineRule="auto"/>
      </w:pPr>
      <w:r w:rsidRPr="00124600">
        <w:t>Handout 2: Making Supplementary, Substantial and Extensive Curriculum Adjustments</w:t>
      </w:r>
    </w:p>
    <w:p w:rsidR="00124600" w:rsidRPr="00124600" w:rsidRDefault="00124600" w:rsidP="0049616C">
      <w:pPr>
        <w:spacing w:after="120" w:line="240" w:lineRule="auto"/>
        <w:jc w:val="both"/>
        <w:rPr>
          <w:rFonts w:asciiTheme="minorHAnsi" w:hAnsiTheme="minorHAnsi"/>
          <w:szCs w:val="24"/>
        </w:rPr>
      </w:pPr>
      <w:r w:rsidRPr="00124600">
        <w:rPr>
          <w:rFonts w:asciiTheme="minorHAnsi" w:hAnsiTheme="minorHAnsi"/>
          <w:szCs w:val="24"/>
        </w:rPr>
        <w:t>The design of the Australian Curriculum provides opportunities for all students to access, participate in and make progress through age-equivalent curriculum content and experiences. This is achieved by enacting a range of quality differentiated teaching practices and levels of adjustments that build on students’ strengths, interests, goals and potential.</w:t>
      </w:r>
    </w:p>
    <w:p w:rsidR="00124600" w:rsidRPr="00124600" w:rsidRDefault="00124600" w:rsidP="0049616C">
      <w:pPr>
        <w:spacing w:after="120" w:line="240" w:lineRule="auto"/>
        <w:jc w:val="both"/>
        <w:rPr>
          <w:rFonts w:asciiTheme="minorHAnsi" w:hAnsiTheme="minorHAnsi"/>
          <w:szCs w:val="24"/>
        </w:rPr>
      </w:pPr>
      <w:r w:rsidRPr="00124600">
        <w:rPr>
          <w:rFonts w:asciiTheme="minorHAnsi" w:hAnsiTheme="minorHAnsi"/>
          <w:szCs w:val="24"/>
        </w:rPr>
        <w:t>The ways in which the design of the Australian Curriculum can be enacted to provide inclusive curriculum provision are explored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1"/>
        <w:gridCol w:w="11509"/>
      </w:tblGrid>
      <w:tr w:rsidR="00124600" w:rsidRPr="00124600">
        <w:tc>
          <w:tcPr>
            <w:tcW w:w="939" w:type="pct"/>
          </w:tcPr>
          <w:p w:rsidR="00124600" w:rsidRPr="00124600" w:rsidRDefault="00124600" w:rsidP="0049616C">
            <w:pPr>
              <w:spacing w:after="120" w:line="240" w:lineRule="auto"/>
              <w:jc w:val="center"/>
              <w:rPr>
                <w:rFonts w:asciiTheme="minorHAnsi" w:hAnsiTheme="minorHAnsi"/>
                <w:b/>
                <w:bCs/>
                <w:u w:val="single"/>
                <w:lang w:val="en-US"/>
              </w:rPr>
            </w:pPr>
            <w:r w:rsidRPr="00124600">
              <w:rPr>
                <w:rFonts w:asciiTheme="minorHAnsi" w:hAnsiTheme="minorHAnsi"/>
                <w:b/>
                <w:bCs/>
                <w:u w:val="single"/>
                <w:lang w:val="en-US"/>
              </w:rPr>
              <w:t>Design Component</w:t>
            </w:r>
          </w:p>
        </w:tc>
        <w:tc>
          <w:tcPr>
            <w:tcW w:w="4061" w:type="pct"/>
          </w:tcPr>
          <w:p w:rsidR="00124600" w:rsidRPr="00124600" w:rsidRDefault="00124600" w:rsidP="0049616C">
            <w:pPr>
              <w:spacing w:after="120" w:line="240" w:lineRule="auto"/>
              <w:jc w:val="center"/>
              <w:rPr>
                <w:rFonts w:asciiTheme="minorHAnsi" w:hAnsiTheme="minorHAnsi"/>
                <w:b/>
                <w:bCs/>
                <w:u w:val="single"/>
                <w:lang w:val="en-US"/>
              </w:rPr>
            </w:pPr>
            <w:r w:rsidRPr="00124600">
              <w:rPr>
                <w:rFonts w:asciiTheme="minorHAnsi" w:hAnsiTheme="minorHAnsi"/>
                <w:b/>
                <w:bCs/>
                <w:u w:val="single"/>
                <w:lang w:val="en-US"/>
              </w:rPr>
              <w:t>Inclusive Provision</w:t>
            </w:r>
          </w:p>
        </w:tc>
      </w:tr>
      <w:tr w:rsidR="00124600" w:rsidRPr="00124600">
        <w:tc>
          <w:tcPr>
            <w:tcW w:w="939" w:type="pct"/>
          </w:tcPr>
          <w:p w:rsidR="00124600" w:rsidRPr="00124600" w:rsidRDefault="00124600" w:rsidP="0049616C">
            <w:pPr>
              <w:spacing w:after="120" w:line="240" w:lineRule="auto"/>
              <w:rPr>
                <w:rFonts w:asciiTheme="minorHAnsi" w:hAnsiTheme="minorHAnsi"/>
                <w:lang w:val="en-US"/>
              </w:rPr>
            </w:pPr>
            <w:r w:rsidRPr="00124600">
              <w:rPr>
                <w:rFonts w:asciiTheme="minorHAnsi" w:hAnsiTheme="minorHAnsi"/>
                <w:lang w:val="en-US"/>
              </w:rPr>
              <w:t>Learning Areas - Achievement Standards</w:t>
            </w:r>
          </w:p>
        </w:tc>
        <w:tc>
          <w:tcPr>
            <w:tcW w:w="4061" w:type="pct"/>
          </w:tcPr>
          <w:p w:rsidR="00124600" w:rsidRPr="00124600" w:rsidRDefault="00124600" w:rsidP="0049616C">
            <w:pPr>
              <w:pStyle w:val="ListParagraph"/>
              <w:numPr>
                <w:ilvl w:val="0"/>
                <w:numId w:val="8"/>
              </w:numPr>
              <w:spacing w:after="120" w:line="240" w:lineRule="auto"/>
              <w:ind w:right="0"/>
              <w:jc w:val="both"/>
              <w:rPr>
                <w:rFonts w:asciiTheme="minorHAnsi" w:hAnsiTheme="minorHAnsi"/>
                <w:lang w:val="en-US"/>
              </w:rPr>
            </w:pPr>
            <w:r w:rsidRPr="00124600">
              <w:rPr>
                <w:rFonts w:asciiTheme="minorHAnsi" w:hAnsiTheme="minorHAnsi"/>
                <w:lang w:val="en-US"/>
              </w:rPr>
              <w:t xml:space="preserve">Provide clarity of exactly what students need to know and be able to do across a year of schooling.  </w:t>
            </w:r>
          </w:p>
          <w:p w:rsidR="00124600" w:rsidRPr="00124600" w:rsidRDefault="00124600" w:rsidP="0049616C">
            <w:pPr>
              <w:pStyle w:val="ListParagraph"/>
              <w:numPr>
                <w:ilvl w:val="0"/>
                <w:numId w:val="8"/>
              </w:numPr>
              <w:spacing w:after="120" w:line="240" w:lineRule="auto"/>
              <w:ind w:right="0"/>
              <w:jc w:val="both"/>
              <w:rPr>
                <w:rFonts w:asciiTheme="minorHAnsi" w:hAnsiTheme="minorHAnsi"/>
                <w:lang w:val="en-US"/>
              </w:rPr>
            </w:pPr>
            <w:r w:rsidRPr="00124600">
              <w:rPr>
                <w:rFonts w:asciiTheme="minorHAnsi" w:hAnsiTheme="minorHAnsi"/>
                <w:lang w:val="en-US"/>
              </w:rPr>
              <w:t>Articulate the standard of satisfactory achievement.</w:t>
            </w:r>
          </w:p>
          <w:p w:rsidR="00124600" w:rsidRPr="00124600" w:rsidRDefault="00124600" w:rsidP="0049616C">
            <w:pPr>
              <w:pStyle w:val="ListParagraph"/>
              <w:numPr>
                <w:ilvl w:val="0"/>
                <w:numId w:val="8"/>
              </w:numPr>
              <w:spacing w:after="120" w:line="240" w:lineRule="auto"/>
              <w:ind w:right="0"/>
              <w:jc w:val="both"/>
              <w:rPr>
                <w:rFonts w:asciiTheme="minorHAnsi" w:hAnsiTheme="minorHAnsi"/>
                <w:lang w:val="en-US"/>
              </w:rPr>
            </w:pPr>
            <w:r w:rsidRPr="00124600">
              <w:rPr>
                <w:rFonts w:asciiTheme="minorHAnsi" w:hAnsiTheme="minorHAnsi"/>
                <w:lang w:val="en-US"/>
              </w:rPr>
              <w:t>Allow for instructional and assessment contexts and conditions to be universally designed - removing any unnecessary barriers that exist external to the content and complexity demanded by the curriculum intent.</w:t>
            </w:r>
          </w:p>
          <w:p w:rsidR="00124600" w:rsidRPr="00124600" w:rsidRDefault="00124600" w:rsidP="0049616C">
            <w:pPr>
              <w:pStyle w:val="ListParagraph"/>
              <w:numPr>
                <w:ilvl w:val="0"/>
                <w:numId w:val="8"/>
              </w:numPr>
              <w:spacing w:after="120" w:line="240" w:lineRule="auto"/>
              <w:ind w:right="0"/>
              <w:jc w:val="both"/>
              <w:rPr>
                <w:rFonts w:asciiTheme="minorHAnsi" w:hAnsiTheme="minorHAnsi"/>
                <w:lang w:val="en-US"/>
              </w:rPr>
            </w:pPr>
            <w:r w:rsidRPr="00124600">
              <w:rPr>
                <w:rFonts w:asciiTheme="minorHAnsi" w:hAnsiTheme="minorHAnsi"/>
                <w:lang w:val="en-US"/>
              </w:rPr>
              <w:t>Provide a sequence of achievement across years to show where students have come from and where they are heading in their learning.</w:t>
            </w:r>
          </w:p>
          <w:p w:rsidR="00124600" w:rsidRPr="00A748DF" w:rsidRDefault="00124600" w:rsidP="0049616C">
            <w:pPr>
              <w:pStyle w:val="ListParagraph"/>
              <w:numPr>
                <w:ilvl w:val="0"/>
                <w:numId w:val="8"/>
              </w:numPr>
              <w:spacing w:after="120" w:line="240" w:lineRule="auto"/>
              <w:ind w:right="0"/>
              <w:jc w:val="both"/>
              <w:rPr>
                <w:rFonts w:asciiTheme="minorHAnsi" w:hAnsiTheme="minorHAnsi"/>
                <w:lang w:val="en-US"/>
              </w:rPr>
            </w:pPr>
            <w:r w:rsidRPr="00124600">
              <w:rPr>
                <w:rFonts w:asciiTheme="minorHAnsi" w:hAnsiTheme="minorHAnsi"/>
                <w:lang w:val="en-US"/>
              </w:rPr>
              <w:t>Provide opportunity to enact substantial curriculum adjustments by altering complexity through access to alternate entry points from higher or lower year level achievement standards.</w:t>
            </w:r>
          </w:p>
        </w:tc>
      </w:tr>
      <w:tr w:rsidR="00124600" w:rsidRPr="00124600">
        <w:tc>
          <w:tcPr>
            <w:tcW w:w="939" w:type="pct"/>
          </w:tcPr>
          <w:p w:rsidR="00124600" w:rsidRPr="00124600" w:rsidRDefault="00124600" w:rsidP="0049616C">
            <w:pPr>
              <w:spacing w:after="120" w:line="240" w:lineRule="auto"/>
              <w:rPr>
                <w:rFonts w:asciiTheme="minorHAnsi" w:hAnsiTheme="minorHAnsi"/>
                <w:lang w:val="en-US"/>
              </w:rPr>
            </w:pPr>
            <w:r w:rsidRPr="00124600">
              <w:rPr>
                <w:rFonts w:asciiTheme="minorHAnsi" w:hAnsiTheme="minorHAnsi"/>
                <w:lang w:val="en-US"/>
              </w:rPr>
              <w:t>General Capabilities and Learning Progressions – Learning Continua and Progression Maps</w:t>
            </w:r>
          </w:p>
        </w:tc>
        <w:tc>
          <w:tcPr>
            <w:tcW w:w="4061" w:type="pct"/>
          </w:tcPr>
          <w:p w:rsidR="00124600" w:rsidRPr="00124600" w:rsidRDefault="00124600" w:rsidP="0049616C">
            <w:pPr>
              <w:pStyle w:val="ListParagraph"/>
              <w:numPr>
                <w:ilvl w:val="0"/>
                <w:numId w:val="11"/>
              </w:numPr>
              <w:spacing w:after="120" w:line="240" w:lineRule="auto"/>
              <w:ind w:right="0"/>
              <w:jc w:val="both"/>
              <w:rPr>
                <w:rFonts w:asciiTheme="minorHAnsi" w:hAnsiTheme="minorHAnsi"/>
                <w:lang w:val="en-US"/>
              </w:rPr>
            </w:pPr>
            <w:r w:rsidRPr="00124600">
              <w:rPr>
                <w:rFonts w:asciiTheme="minorHAnsi" w:hAnsiTheme="minorHAnsi"/>
                <w:lang w:val="en-US"/>
              </w:rPr>
              <w:t xml:space="preserve">Can be utilised to provide supplementary curriculum adjustments by: </w:t>
            </w:r>
          </w:p>
          <w:p w:rsidR="00124600" w:rsidRPr="00124600" w:rsidRDefault="00124600" w:rsidP="0049616C">
            <w:pPr>
              <w:pStyle w:val="ListParagraph"/>
              <w:numPr>
                <w:ilvl w:val="0"/>
                <w:numId w:val="15"/>
              </w:numPr>
              <w:spacing w:after="120" w:line="240" w:lineRule="auto"/>
              <w:ind w:right="0"/>
              <w:jc w:val="both"/>
              <w:rPr>
                <w:rFonts w:asciiTheme="minorHAnsi" w:hAnsiTheme="minorHAnsi"/>
                <w:lang w:val="en-US"/>
              </w:rPr>
            </w:pPr>
            <w:r w:rsidRPr="00124600">
              <w:rPr>
                <w:rFonts w:asciiTheme="minorHAnsi" w:hAnsiTheme="minorHAnsi"/>
                <w:lang w:val="en-US"/>
              </w:rPr>
              <w:t>Provide opportunities to personalise knowledge, skills and behaviours that sit alongside learning area content.</w:t>
            </w:r>
          </w:p>
          <w:p w:rsidR="00124600" w:rsidRPr="00124600" w:rsidRDefault="00124600" w:rsidP="0049616C">
            <w:pPr>
              <w:pStyle w:val="ListParagraph"/>
              <w:numPr>
                <w:ilvl w:val="0"/>
                <w:numId w:val="15"/>
              </w:numPr>
              <w:spacing w:after="120" w:line="240" w:lineRule="auto"/>
              <w:ind w:right="0"/>
              <w:jc w:val="both"/>
              <w:rPr>
                <w:rFonts w:asciiTheme="minorHAnsi" w:hAnsiTheme="minorHAnsi"/>
                <w:lang w:val="en-US"/>
              </w:rPr>
            </w:pPr>
            <w:r w:rsidRPr="00124600">
              <w:rPr>
                <w:rFonts w:asciiTheme="minorHAnsi" w:hAnsiTheme="minorHAnsi"/>
                <w:lang w:val="en-US"/>
              </w:rPr>
              <w:t>Provide opportunity to supplement and enrich access and participation in tasks.</w:t>
            </w:r>
          </w:p>
          <w:p w:rsidR="00124600" w:rsidRPr="00124600" w:rsidRDefault="00124600" w:rsidP="0049616C">
            <w:pPr>
              <w:pStyle w:val="ListParagraph"/>
              <w:numPr>
                <w:ilvl w:val="0"/>
                <w:numId w:val="15"/>
              </w:numPr>
              <w:spacing w:after="120" w:line="240" w:lineRule="auto"/>
              <w:ind w:right="0"/>
              <w:jc w:val="both"/>
              <w:rPr>
                <w:rFonts w:asciiTheme="minorHAnsi" w:hAnsiTheme="minorHAnsi"/>
                <w:lang w:val="en-US"/>
              </w:rPr>
            </w:pPr>
            <w:r w:rsidRPr="00124600">
              <w:rPr>
                <w:rFonts w:asciiTheme="minorHAnsi" w:hAnsiTheme="minorHAnsi"/>
                <w:lang w:val="en-US"/>
              </w:rPr>
              <w:t>Identify target skills that can be addressed alongside learning area content in regular curriculum instruction and tasks.</w:t>
            </w:r>
          </w:p>
          <w:p w:rsidR="00124600" w:rsidRPr="00A748DF" w:rsidRDefault="00124600" w:rsidP="0049616C">
            <w:pPr>
              <w:pStyle w:val="ListParagraph"/>
              <w:numPr>
                <w:ilvl w:val="0"/>
                <w:numId w:val="9"/>
              </w:numPr>
              <w:spacing w:after="120" w:line="240" w:lineRule="auto"/>
              <w:ind w:left="389" w:right="0"/>
              <w:jc w:val="both"/>
              <w:rPr>
                <w:rFonts w:asciiTheme="minorHAnsi" w:hAnsiTheme="minorHAnsi"/>
                <w:lang w:val="en-US"/>
              </w:rPr>
            </w:pPr>
            <w:r w:rsidRPr="00124600">
              <w:rPr>
                <w:rFonts w:asciiTheme="minorHAnsi" w:hAnsiTheme="minorHAnsi"/>
                <w:lang w:val="en-US"/>
              </w:rPr>
              <w:t>Provide opportunity to enact extensive curriculum adjustments through access to individual learning goals that are derived from Level 1 of the Literacy, Numeracy, and Personal and Social capabilities.</w:t>
            </w:r>
          </w:p>
        </w:tc>
      </w:tr>
      <w:tr w:rsidR="00124600" w:rsidRPr="00124600">
        <w:tc>
          <w:tcPr>
            <w:tcW w:w="939" w:type="pct"/>
          </w:tcPr>
          <w:p w:rsidR="00124600" w:rsidRPr="00124600" w:rsidRDefault="00124600" w:rsidP="0049616C">
            <w:pPr>
              <w:spacing w:after="120" w:line="240" w:lineRule="auto"/>
              <w:rPr>
                <w:rFonts w:asciiTheme="minorHAnsi" w:hAnsiTheme="minorHAnsi"/>
                <w:lang w:val="en-US"/>
              </w:rPr>
            </w:pPr>
            <w:r w:rsidRPr="00124600">
              <w:rPr>
                <w:rFonts w:asciiTheme="minorHAnsi" w:hAnsiTheme="minorHAnsi"/>
                <w:lang w:val="en-US"/>
              </w:rPr>
              <w:t>Cross-Curricular Priorities – Organising Ideas</w:t>
            </w:r>
          </w:p>
        </w:tc>
        <w:tc>
          <w:tcPr>
            <w:tcW w:w="4061" w:type="pct"/>
          </w:tcPr>
          <w:p w:rsidR="00124600" w:rsidRPr="00124600" w:rsidRDefault="00124600" w:rsidP="0049616C">
            <w:pPr>
              <w:pStyle w:val="ListParagraph"/>
              <w:numPr>
                <w:ilvl w:val="0"/>
                <w:numId w:val="10"/>
              </w:numPr>
              <w:spacing w:after="120" w:line="240" w:lineRule="auto"/>
              <w:ind w:right="0"/>
              <w:jc w:val="both"/>
              <w:rPr>
                <w:rFonts w:asciiTheme="minorHAnsi" w:hAnsiTheme="minorHAnsi"/>
                <w:lang w:val="en-US"/>
              </w:rPr>
            </w:pPr>
            <w:r w:rsidRPr="00124600">
              <w:rPr>
                <w:rFonts w:asciiTheme="minorHAnsi" w:hAnsiTheme="minorHAnsi"/>
                <w:lang w:val="en-US"/>
              </w:rPr>
              <w:t>Provide opportunity to extend the tools and language that students need in order to better engage with and understand their world.</w:t>
            </w:r>
          </w:p>
          <w:p w:rsidR="00124600" w:rsidRPr="00A748DF" w:rsidRDefault="00124600" w:rsidP="0049616C">
            <w:pPr>
              <w:pStyle w:val="ListParagraph"/>
              <w:numPr>
                <w:ilvl w:val="0"/>
                <w:numId w:val="10"/>
              </w:numPr>
              <w:spacing w:after="120" w:line="240" w:lineRule="auto"/>
              <w:ind w:right="0"/>
              <w:jc w:val="both"/>
              <w:rPr>
                <w:rFonts w:asciiTheme="minorHAnsi" w:hAnsiTheme="minorHAnsi"/>
                <w:lang w:val="en-US"/>
              </w:rPr>
            </w:pPr>
            <w:r w:rsidRPr="00124600">
              <w:rPr>
                <w:rFonts w:asciiTheme="minorHAnsi" w:hAnsiTheme="minorHAnsi"/>
                <w:lang w:val="en-US"/>
              </w:rPr>
              <w:t>Broaden perspectives about the value and contributions of diverse cultures and regions.</w:t>
            </w:r>
          </w:p>
        </w:tc>
      </w:tr>
    </w:tbl>
    <w:p w:rsidR="008661F9" w:rsidRDefault="008661F9" w:rsidP="0049616C">
      <w:pPr>
        <w:spacing w:after="120" w:line="240" w:lineRule="auto"/>
        <w:ind w:left="0" w:right="0" w:firstLine="0"/>
        <w:rPr>
          <w:rFonts w:asciiTheme="minorHAnsi" w:hAnsiTheme="minorHAnsi"/>
        </w:rPr>
        <w:sectPr w:rsidR="008661F9">
          <w:headerReference w:type="default" r:id="rId15"/>
          <w:footerReference w:type="default" r:id="rId16"/>
          <w:footerReference w:type="first" r:id="rId17"/>
          <w:footnotePr>
            <w:pos w:val="beneathText"/>
          </w:footnotePr>
          <w:pgSz w:w="16834" w:h="11901" w:orient="landscape" w:code="9"/>
          <w:pgMar w:top="1440" w:right="1440" w:bottom="1701" w:left="1440" w:gutter="0"/>
          <w:vAlign w:val="center"/>
          <w:docGrid w:linePitch="326"/>
        </w:sectPr>
      </w:pPr>
    </w:p>
    <w:p w:rsidR="008661F9" w:rsidRDefault="008661F9" w:rsidP="0049616C">
      <w:pPr>
        <w:pStyle w:val="Header1"/>
        <w:spacing w:after="120" w:line="240" w:lineRule="auto"/>
        <w:rPr>
          <w:rFonts w:asciiTheme="minorHAnsi" w:hAnsiTheme="minorHAnsi"/>
        </w:rPr>
      </w:pPr>
    </w:p>
    <w:p w:rsidR="00151331" w:rsidRPr="00124600" w:rsidRDefault="4B687683" w:rsidP="0049616C">
      <w:pPr>
        <w:pStyle w:val="Header1"/>
        <w:spacing w:after="120" w:line="240" w:lineRule="auto"/>
        <w:rPr>
          <w:rFonts w:asciiTheme="minorHAnsi" w:hAnsiTheme="minorHAnsi"/>
          <w:w w:val="100"/>
        </w:rPr>
      </w:pPr>
      <w:r w:rsidRPr="00124600">
        <w:rPr>
          <w:rFonts w:asciiTheme="minorHAnsi" w:hAnsiTheme="minorHAnsi"/>
        </w:rPr>
        <w:t>More Information</w:t>
      </w:r>
    </w:p>
    <w:p w:rsidR="008837B5" w:rsidRDefault="00BB0E30" w:rsidP="0049616C">
      <w:pPr>
        <w:pStyle w:val="Heading3"/>
        <w:shd w:val="clear" w:color="auto" w:fill="FFFFFF"/>
        <w:spacing w:before="0" w:after="120" w:line="240" w:lineRule="auto"/>
        <w:rPr>
          <w:rFonts w:asciiTheme="minorHAnsi" w:hAnsiTheme="minorHAnsi" w:cstheme="minorHAnsi"/>
          <w:color w:val="000000"/>
        </w:rPr>
      </w:pPr>
      <w:r>
        <w:rPr>
          <w:rFonts w:asciiTheme="minorHAnsi" w:hAnsiTheme="minorHAnsi" w:cstheme="minorHAnsi"/>
          <w:color w:val="000000"/>
        </w:rPr>
        <w:t xml:space="preserve">Zoom </w:t>
      </w:r>
      <w:r w:rsidR="00C905CC">
        <w:rPr>
          <w:rFonts w:asciiTheme="minorHAnsi" w:hAnsiTheme="minorHAnsi" w:cstheme="minorHAnsi"/>
          <w:color w:val="000000"/>
        </w:rPr>
        <w:t>Webinar Recording – M</w:t>
      </w:r>
      <w:r w:rsidR="00487D6E" w:rsidRPr="00872053">
        <w:rPr>
          <w:rFonts w:asciiTheme="minorHAnsi" w:hAnsiTheme="minorHAnsi" w:cstheme="minorHAnsi"/>
          <w:color w:val="000000"/>
        </w:rPr>
        <w:t>aking Supplementary, Substantial, and Extensive Curriculum Adjustments</w:t>
      </w:r>
      <w:r w:rsidR="0049616C">
        <w:rPr>
          <w:rFonts w:asciiTheme="minorHAnsi" w:hAnsiTheme="minorHAnsi" w:cstheme="minorHAnsi"/>
          <w:color w:val="000000"/>
        </w:rPr>
        <w:t xml:space="preserve"> </w:t>
      </w:r>
      <w:hyperlink r:id="rId18" w:history="1">
        <w:r w:rsidR="008837B5" w:rsidRPr="00260564">
          <w:rPr>
            <w:rStyle w:val="Hyperlink"/>
            <w:rFonts w:asciiTheme="minorHAnsi" w:hAnsiTheme="minorHAnsi" w:cstheme="minorHAnsi"/>
          </w:rPr>
          <w:t>https://vimeo.com/436283947</w:t>
        </w:r>
      </w:hyperlink>
      <w:r w:rsidR="008837B5">
        <w:rPr>
          <w:rFonts w:asciiTheme="minorHAnsi" w:hAnsiTheme="minorHAnsi" w:cstheme="minorHAnsi"/>
          <w:color w:val="000000"/>
        </w:rPr>
        <w:t xml:space="preserve"> </w:t>
      </w:r>
    </w:p>
    <w:p w:rsidR="00872053" w:rsidRPr="008837B5" w:rsidRDefault="008837B5" w:rsidP="0049616C">
      <w:pPr>
        <w:pStyle w:val="Heading3"/>
        <w:shd w:val="clear" w:color="auto" w:fill="FFFFFF"/>
        <w:spacing w:before="0" w:after="120" w:line="240" w:lineRule="auto"/>
        <w:rPr>
          <w:rFonts w:asciiTheme="minorHAnsi" w:eastAsia="Times New Roman" w:hAnsiTheme="minorHAnsi" w:cstheme="minorHAnsi"/>
          <w:color w:val="000000"/>
        </w:rPr>
      </w:pPr>
      <w:r w:rsidRPr="008837B5">
        <w:rPr>
          <w:rFonts w:asciiTheme="minorHAnsi" w:hAnsiTheme="minorHAnsi"/>
        </w:rPr>
        <w:t xml:space="preserve">Zoom Webinar Recording - Curriculum Adjustments Practical 3 June 2020 </w:t>
      </w:r>
      <w:hyperlink r:id="rId19" w:history="1">
        <w:r w:rsidR="002976B2" w:rsidRPr="008837B5">
          <w:rPr>
            <w:rStyle w:val="Hyperlink"/>
            <w:rFonts w:asciiTheme="minorHAnsi" w:hAnsiTheme="minorHAnsi" w:cstheme="minorHAnsi"/>
          </w:rPr>
          <w:t>https://vimeo.com/436287573</w:t>
        </w:r>
      </w:hyperlink>
      <w:r w:rsidR="002976B2" w:rsidRPr="008837B5">
        <w:rPr>
          <w:rFonts w:asciiTheme="minorHAnsi" w:hAnsiTheme="minorHAnsi" w:cstheme="minorHAnsi"/>
          <w:color w:val="000000"/>
        </w:rPr>
        <w:t xml:space="preserve"> </w:t>
      </w:r>
    </w:p>
    <w:p w:rsidR="00872053" w:rsidRDefault="002976B2" w:rsidP="0049616C">
      <w:pPr>
        <w:spacing w:after="120" w:line="240" w:lineRule="auto"/>
        <w:rPr>
          <w:rFonts w:asciiTheme="minorHAnsi" w:hAnsiTheme="minorHAnsi" w:cstheme="minorHAnsi"/>
        </w:rPr>
      </w:pPr>
      <w:proofErr w:type="gramStart"/>
      <w:r>
        <w:rPr>
          <w:rFonts w:asciiTheme="minorHAnsi" w:hAnsiTheme="minorHAnsi" w:cstheme="minorHAnsi"/>
        </w:rPr>
        <w:t xml:space="preserve">Swancutt, L., </w:t>
      </w:r>
      <w:r w:rsidR="00793DEF">
        <w:rPr>
          <w:rFonts w:asciiTheme="minorHAnsi" w:hAnsiTheme="minorHAnsi" w:cstheme="minorHAnsi"/>
        </w:rPr>
        <w:t>Medhurst, M., Poed, S., &amp; Walker, P</w:t>
      </w:r>
      <w:r w:rsidRPr="002976B2">
        <w:rPr>
          <w:rFonts w:asciiTheme="minorHAnsi" w:hAnsiTheme="minorHAnsi" w:cstheme="minorHAnsi"/>
        </w:rPr>
        <w:t>. (2020).</w:t>
      </w:r>
      <w:proofErr w:type="gramEnd"/>
      <w:r w:rsidRPr="002976B2">
        <w:rPr>
          <w:rFonts w:asciiTheme="minorHAnsi" w:hAnsiTheme="minorHAnsi" w:cstheme="minorHAnsi"/>
        </w:rPr>
        <w:t xml:space="preserve"> </w:t>
      </w:r>
      <w:r w:rsidR="00C374E0">
        <w:rPr>
          <w:rFonts w:asciiTheme="minorHAnsi" w:hAnsiTheme="minorHAnsi" w:cstheme="minorHAnsi"/>
        </w:rPr>
        <w:t>Making adjustments to curriculum, pedagogy and assessment.</w:t>
      </w:r>
      <w:r w:rsidRPr="002976B2">
        <w:rPr>
          <w:rFonts w:asciiTheme="minorHAnsi" w:hAnsiTheme="minorHAnsi" w:cstheme="minorHAnsi"/>
        </w:rPr>
        <w:t xml:space="preserve"> In L.J. Graham (Ed.), Inclusive Education for the 21st Century: Theory, Policy and Practice (pp. 55-78). Allen &amp; Unwin.</w:t>
      </w:r>
    </w:p>
    <w:p w:rsidR="0060359A" w:rsidRPr="002976B2" w:rsidRDefault="0060359A" w:rsidP="0049616C">
      <w:pPr>
        <w:spacing w:after="120" w:line="240" w:lineRule="auto"/>
        <w:rPr>
          <w:rFonts w:asciiTheme="minorHAnsi" w:hAnsiTheme="minorHAnsi" w:cstheme="minorHAnsi"/>
        </w:rPr>
      </w:pPr>
      <w:r>
        <w:rPr>
          <w:rFonts w:asciiTheme="minorHAnsi" w:hAnsiTheme="minorHAnsi" w:cstheme="minorHAnsi"/>
        </w:rPr>
        <w:t>School Inclusion – From Theory to Practice</w:t>
      </w:r>
      <w:r w:rsidR="00FF452C">
        <w:rPr>
          <w:rFonts w:asciiTheme="minorHAnsi" w:hAnsiTheme="minorHAnsi" w:cstheme="minorHAnsi"/>
        </w:rPr>
        <w:t xml:space="preserve"> </w:t>
      </w:r>
      <w:hyperlink r:id="rId20" w:history="1">
        <w:r w:rsidR="00FF452C" w:rsidRPr="002A6D24">
          <w:rPr>
            <w:rStyle w:val="Hyperlink"/>
            <w:rFonts w:asciiTheme="minorHAnsi" w:hAnsiTheme="minorHAnsi" w:cstheme="minorHAnsi"/>
          </w:rPr>
          <w:t>https://school-inclusion.com/</w:t>
        </w:r>
      </w:hyperlink>
      <w:r w:rsidR="00FF452C">
        <w:rPr>
          <w:rFonts w:asciiTheme="minorHAnsi" w:hAnsiTheme="minorHAnsi" w:cstheme="minorHAnsi"/>
        </w:rPr>
        <w:t xml:space="preserve"> </w:t>
      </w:r>
    </w:p>
    <w:p w:rsidR="00A748DF" w:rsidRPr="00124600" w:rsidRDefault="00A748DF" w:rsidP="0049616C">
      <w:pPr>
        <w:pStyle w:val="BodyText1"/>
        <w:numPr>
          <w:ins w:id="4" w:author="Unknown" w:date="2020-10-22T11:58:00Z"/>
        </w:numPr>
        <w:rPr>
          <w:rFonts w:asciiTheme="minorHAnsi" w:hAnsiTheme="minorHAnsi"/>
        </w:rPr>
      </w:pPr>
    </w:p>
    <w:p w:rsidR="00151331" w:rsidRPr="00124600" w:rsidRDefault="00B966FB" w:rsidP="0049616C">
      <w:pPr>
        <w:pStyle w:val="Heading21"/>
        <w:spacing w:before="0" w:after="120" w:line="240" w:lineRule="auto"/>
        <w:ind w:left="0" w:firstLine="0"/>
        <w:rPr>
          <w:rFonts w:asciiTheme="minorHAnsi" w:hAnsiTheme="minorHAnsi"/>
          <w:lang w:val="en-AU"/>
        </w:rPr>
      </w:pPr>
      <w:r w:rsidRPr="00124600">
        <w:rPr>
          <w:rFonts w:asciiTheme="minorHAnsi" w:hAnsiTheme="minorHAnsi"/>
          <w:lang w:val="en-AU"/>
        </w:rPr>
        <w:t xml:space="preserve">Acknowledgement </w:t>
      </w:r>
    </w:p>
    <w:bookmarkEnd w:id="3"/>
    <w:p w:rsidR="0049616C" w:rsidRDefault="00124600" w:rsidP="0049616C">
      <w:pPr>
        <w:spacing w:after="120" w:line="240" w:lineRule="auto"/>
        <w:ind w:left="0" w:right="0" w:firstLine="0"/>
        <w:rPr>
          <w:rFonts w:asciiTheme="minorHAnsi" w:hAnsiTheme="minorHAnsi"/>
        </w:rPr>
      </w:pPr>
      <w:r w:rsidRPr="00124600">
        <w:rPr>
          <w:rFonts w:asciiTheme="minorHAnsi" w:hAnsiTheme="minorHAnsi"/>
        </w:rPr>
        <w:t xml:space="preserve">This tool was written by Loren Swancutt, Head of Inclusive Schooling at a State High School in Queensland. In writing this tool, Loren draws on her 11 years teaching experience across both primary and secondary school settings, her experience as a school leader and Regional coach, and her role as the National Convenor of the School Inclusion Network for Educators. Loren is highly regarded for her innovative work in relation to differentiated teaching practice and inclusive curriculum provisions, a topic she is researching as a doctoral candidate at the Queensland University of Technology. </w:t>
      </w:r>
      <w:hyperlink r:id="rId21" w:history="1">
        <w:r w:rsidR="0049616C" w:rsidRPr="00260564">
          <w:rPr>
            <w:rStyle w:val="Hyperlink"/>
            <w:rFonts w:asciiTheme="minorHAnsi" w:hAnsiTheme="minorHAnsi"/>
          </w:rPr>
          <w:t>https://school-inclusion.com/</w:t>
        </w:r>
      </w:hyperlink>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49616C" w:rsidRDefault="0049616C" w:rsidP="0049616C">
      <w:pPr>
        <w:spacing w:after="120" w:line="240" w:lineRule="auto"/>
        <w:ind w:left="0" w:right="0" w:firstLine="0"/>
        <w:rPr>
          <w:rFonts w:asciiTheme="minorHAnsi" w:hAnsiTheme="minorHAnsi"/>
        </w:rPr>
      </w:pPr>
    </w:p>
    <w:p w:rsidR="00151331" w:rsidRPr="00124600" w:rsidRDefault="00151331" w:rsidP="0049616C">
      <w:pPr>
        <w:spacing w:after="120" w:line="240" w:lineRule="auto"/>
        <w:ind w:left="0" w:right="0" w:firstLine="0"/>
        <w:rPr>
          <w:rFonts w:asciiTheme="minorHAnsi" w:eastAsia="Calibri" w:hAnsiTheme="minorHAnsi" w:cs="Calibri"/>
          <w:color w:val="0000FF"/>
          <w:szCs w:val="24"/>
          <w:u w:val="single"/>
          <w:lang w:val="en-AU"/>
        </w:rPr>
      </w:pPr>
    </w:p>
    <w:p w:rsidR="00151331" w:rsidRPr="00124600" w:rsidRDefault="00733ADB" w:rsidP="0049616C">
      <w:pPr>
        <w:spacing w:after="120" w:line="240" w:lineRule="auto"/>
        <w:ind w:left="0" w:right="0" w:firstLine="0"/>
        <w:rPr>
          <w:rFonts w:asciiTheme="minorHAnsi" w:eastAsia="Calibri" w:hAnsiTheme="minorHAnsi" w:cs="Calibri"/>
          <w:color w:val="0000FF"/>
          <w:szCs w:val="24"/>
          <w:u w:val="single"/>
          <w:lang w:val="en-AU"/>
        </w:rPr>
      </w:pPr>
      <w:r w:rsidRPr="00124600">
        <w:rPr>
          <w:rFonts w:asciiTheme="minorHAnsi" w:hAnsiTheme="minorHAnsi"/>
          <w:noProof/>
        </w:rPr>
        <w:drawing>
          <wp:inline distT="0" distB="0" distL="0" distR="0">
            <wp:extent cx="2188845" cy="841375"/>
            <wp:effectExtent l="25400" t="0" r="0" b="0"/>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8845" cy="841375"/>
                    </a:xfrm>
                    <a:prstGeom prst="rect">
                      <a:avLst/>
                    </a:prstGeom>
                  </pic:spPr>
                </pic:pic>
              </a:graphicData>
            </a:graphic>
          </wp:inline>
        </w:drawing>
      </w:r>
    </w:p>
    <w:p w:rsidR="00151331" w:rsidRPr="00124600" w:rsidRDefault="00151331" w:rsidP="0049616C">
      <w:pPr>
        <w:spacing w:after="120" w:line="240" w:lineRule="auto"/>
        <w:ind w:left="0" w:right="0" w:firstLine="0"/>
        <w:rPr>
          <w:rFonts w:asciiTheme="minorHAnsi" w:eastAsia="Calibri" w:hAnsiTheme="minorHAnsi" w:cs="Calibri"/>
          <w:color w:val="0000FF"/>
          <w:szCs w:val="24"/>
          <w:u w:val="single"/>
          <w:lang w:val="en-AU"/>
        </w:rPr>
      </w:pPr>
    </w:p>
    <w:sectPr w:rsidR="00151331" w:rsidRPr="00124600" w:rsidSect="00FB730E">
      <w:footnotePr>
        <w:pos w:val="beneathText"/>
      </w:footnotePr>
      <w:pgSz w:w="11901" w:h="16834" w:code="9"/>
      <w:pgMar w:top="1440" w:right="1440" w:bottom="1440" w:left="1701" w:gutter="0"/>
      <w:vAlign w:val="center"/>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66B6F9" w15:done="0"/>
  <w15:commentEx w15:paraId="4F84C09F" w15:paraIdParent="5766B6F9" w15:done="0"/>
  <w15:commentEx w15:paraId="1A8657E2" w15:done="0"/>
  <w15:commentEx w15:paraId="48B215C4" w15:paraIdParent="1A8657E2" w15:done="0"/>
  <w15:commentEx w15:paraId="2EE64262" w15:done="0"/>
  <w15:commentEx w15:paraId="4C9B3DD1" w15:paraIdParent="2EE64262" w15:done="0"/>
  <w15:commentEx w15:paraId="528D75CE" w15:done="0"/>
  <w15:commentEx w15:paraId="161DD2A3" w15:paraIdParent="528D75CE" w15:done="0"/>
  <w15:commentEx w15:paraId="17ED2F43" w15:done="0"/>
  <w15:commentEx w15:paraId="74F04919" w15:paraIdParent="17ED2F43" w15:done="0"/>
  <w15:commentEx w15:paraId="3611C033" w15:done="0"/>
  <w15:commentEx w15:paraId="0216F870" w15:paraIdParent="3611C033" w15:done="0"/>
  <w15:commentEx w15:paraId="26989098" w15:paraIdParent="3611C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3B92" w16cex:dateUtc="2020-10-23T01:22:00Z"/>
  <w16cex:commentExtensible w16cex:durableId="233D3B9A" w16cex:dateUtc="2020-10-23T01:23:00Z"/>
  <w16cex:commentExtensible w16cex:durableId="233D3BEB" w16cex:dateUtc="2020-10-23T01:24:00Z"/>
  <w16cex:commentExtensible w16cex:durableId="233D3B88" w16cex:dateUtc="2020-10-23T01:22:00Z"/>
  <w16cex:commentExtensible w16cex:durableId="233D3DA6" w16cex:dateUtc="2020-10-23T01:31:00Z"/>
  <w16cex:commentExtensible w16cex:durableId="233D4605" w16cex:dateUtc="2020-10-23T02:07:00Z"/>
  <w16cex:commentExtensible w16cex:durableId="233D4611" w16cex:dateUtc="2020-10-23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6B6F9" w16cid:durableId="233D3A17"/>
  <w16cid:commentId w16cid:paraId="4F84C09F" w16cid:durableId="233D3B92"/>
  <w16cid:commentId w16cid:paraId="1A8657E2" w16cid:durableId="233D3A18"/>
  <w16cid:commentId w16cid:paraId="48B215C4" w16cid:durableId="233D3B9A"/>
  <w16cid:commentId w16cid:paraId="2EE64262" w16cid:durableId="233D3A19"/>
  <w16cid:commentId w16cid:paraId="4C9B3DD1" w16cid:durableId="233D3BEB"/>
  <w16cid:commentId w16cid:paraId="528D75CE" w16cid:durableId="233D3A1A"/>
  <w16cid:commentId w16cid:paraId="161DD2A3" w16cid:durableId="233D3B88"/>
  <w16cid:commentId w16cid:paraId="17ED2F43" w16cid:durableId="233D3A1B"/>
  <w16cid:commentId w16cid:paraId="74F04919" w16cid:durableId="233D3DA6"/>
  <w16cid:commentId w16cid:paraId="3611C033" w16cid:durableId="233D3A1C"/>
  <w16cid:commentId w16cid:paraId="0216F870" w16cid:durableId="233D4605"/>
  <w16cid:commentId w16cid:paraId="26989098" w16cid:durableId="233D4611"/>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837B5" w:rsidRDefault="008837B5">
      <w:pPr>
        <w:spacing w:after="0" w:line="240" w:lineRule="auto"/>
      </w:pPr>
      <w:r>
        <w:separator/>
      </w:r>
    </w:p>
  </w:endnote>
  <w:endnote w:type="continuationSeparator" w:id="1">
    <w:p w:rsidR="008837B5" w:rsidRDefault="0088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dia New">
    <w:charset w:val="DE"/>
    <w:family w:val="swiss"/>
    <w:pitch w:val="variable"/>
    <w:sig w:usb0="81000003" w:usb1="00000000" w:usb2="00000000" w:usb3="00000000" w:csb0="0001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 w:name="Angsana New">
    <w:charset w:val="DE"/>
    <w:family w:val="roman"/>
    <w:pitch w:val="variable"/>
    <w:sig w:usb0="81000003" w:usb1="00000000" w:usb2="00000000" w:usb3="00000000" w:csb0="00010001" w:csb1="00000000"/>
  </w:font>
  <w:font w:name="Segoe UI">
    <w:altName w:val="Cambria"/>
    <w:charset w:val="00"/>
    <w:family w:val="swiss"/>
    <w:pitch w:val="variable"/>
    <w:sig w:usb0="E4002EFF" w:usb1="C000E47F"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098348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40983489"/>
          <w:docPartObj>
            <w:docPartGallery w:val="Page Numbers (Top of Page)"/>
            <w:docPartUnique/>
          </w:docPartObj>
        </w:sdtPr>
        <w:sdtContent>
          <w:p w:rsidR="008837B5" w:rsidRDefault="008837B5"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8837B5" w:rsidRPr="005B5AB5" w:rsidRDefault="008837B5"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BB0E30">
              <w:rPr>
                <w:rFonts w:asciiTheme="minorHAnsi" w:hAnsiTheme="minorHAnsi" w:cstheme="minorHAnsi"/>
                <w:b/>
                <w:bCs/>
                <w:noProof/>
                <w:sz w:val="18"/>
                <w:szCs w:val="18"/>
              </w:rPr>
              <w:t>1</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BB0E30">
              <w:rPr>
                <w:rFonts w:asciiTheme="minorHAnsi" w:hAnsiTheme="minorHAnsi" w:cstheme="minorHAnsi"/>
                <w:b/>
                <w:bCs/>
                <w:noProof/>
                <w:sz w:val="18"/>
                <w:szCs w:val="18"/>
              </w:rPr>
              <w:t>9</w:t>
            </w:r>
            <w:r w:rsidRPr="005B5AB5">
              <w:rPr>
                <w:rFonts w:asciiTheme="minorHAnsi" w:hAnsiTheme="minorHAnsi" w:cstheme="minorHAnsi"/>
                <w:b/>
                <w:bCs/>
                <w:sz w:val="18"/>
                <w:szCs w:val="18"/>
              </w:rPr>
              <w:fldChar w:fldCharType="end"/>
            </w:r>
          </w:p>
        </w:sdtContent>
      </w:sdt>
    </w:sdtContent>
  </w:sdt>
  <w:p w:rsidR="008837B5" w:rsidRPr="005B5AB5" w:rsidRDefault="008837B5"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School Inclusion – From Theory to Practice website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0983490"/>
      <w:docPartObj>
        <w:docPartGallery w:val="Page Numbers (Bottom of Page)"/>
        <w:docPartUnique/>
      </w:docPartObj>
    </w:sdtPr>
    <w:sdtEndPr>
      <w:rPr>
        <w:noProof/>
      </w:rPr>
    </w:sdtEndPr>
    <w:sdtContent>
      <w:p w:rsidR="008837B5" w:rsidRDefault="008837B5">
        <w:pPr>
          <w:pStyle w:val="Footer"/>
          <w:jc w:val="right"/>
        </w:pPr>
        <w:fldSimple w:instr=" PAGE   \* MERGEFORMAT ">
          <w:r>
            <w:rPr>
              <w:noProof/>
            </w:rPr>
            <w:t>2</w:t>
          </w:r>
        </w:fldSimple>
      </w:p>
    </w:sdtContent>
  </w:sdt>
  <w:p w:rsidR="008837B5" w:rsidRDefault="008837B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1"/>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28562982"/>
          <w:docPartObj>
            <w:docPartGallery w:val="Page Numbers (Top of Page)"/>
            <w:docPartUnique/>
          </w:docPartObj>
        </w:sdtPr>
        <w:sdtContent>
          <w:p w:rsidR="008837B5" w:rsidRDefault="008837B5"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8837B5" w:rsidRPr="005B5AB5" w:rsidRDefault="008837B5"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BB0E30">
              <w:rPr>
                <w:rFonts w:asciiTheme="minorHAnsi" w:hAnsiTheme="minorHAnsi" w:cstheme="minorHAnsi"/>
                <w:b/>
                <w:bCs/>
                <w:noProof/>
                <w:sz w:val="18"/>
                <w:szCs w:val="18"/>
              </w:rPr>
              <w:t>6</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BB0E30">
              <w:rPr>
                <w:rFonts w:asciiTheme="minorHAnsi" w:hAnsiTheme="minorHAnsi" w:cstheme="minorHAnsi"/>
                <w:b/>
                <w:bCs/>
                <w:noProof/>
                <w:sz w:val="18"/>
                <w:szCs w:val="18"/>
              </w:rPr>
              <w:t>9</w:t>
            </w:r>
            <w:r w:rsidRPr="005B5AB5">
              <w:rPr>
                <w:rFonts w:asciiTheme="minorHAnsi" w:hAnsiTheme="minorHAnsi" w:cstheme="minorHAnsi"/>
                <w:b/>
                <w:bCs/>
                <w:sz w:val="18"/>
                <w:szCs w:val="18"/>
              </w:rPr>
              <w:fldChar w:fldCharType="end"/>
            </w:r>
          </w:p>
        </w:sdtContent>
      </w:sdt>
    </w:sdtContent>
  </w:sdt>
  <w:p w:rsidR="008837B5" w:rsidRPr="005B5AB5" w:rsidRDefault="008837B5"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School Inclusion – From Theory to Practice website </w:t>
    </w:r>
    <w:r w:rsidRPr="0049616C">
      <w:rPr>
        <w:rFonts w:asciiTheme="minorHAnsi" w:hAnsiTheme="minorHAnsi" w:cstheme="minorHAnsi"/>
        <w:sz w:val="18"/>
        <w:szCs w:val="18"/>
      </w:rPr>
      <w:t xml:space="preserve">https://school-inclusion.com/ </w:t>
    </w:r>
    <w:r>
      <w:rPr>
        <w:rFonts w:asciiTheme="minorHAnsi" w:hAnsiTheme="minorHAnsi" w:cstheme="minorHAnsi"/>
        <w:sz w:val="18"/>
        <w:szCs w:val="18"/>
      </w:rPr>
      <w:t xml:space="preserve"> </w:t>
    </w: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62983"/>
      <w:docPartObj>
        <w:docPartGallery w:val="Page Numbers (Bottom of Page)"/>
        <w:docPartUnique/>
      </w:docPartObj>
    </w:sdtPr>
    <w:sdtEndPr>
      <w:rPr>
        <w:noProof/>
      </w:rPr>
    </w:sdtEndPr>
    <w:sdtContent>
      <w:p w:rsidR="008837B5" w:rsidRDefault="008837B5">
        <w:pPr>
          <w:pStyle w:val="Footer"/>
          <w:jc w:val="right"/>
        </w:pPr>
        <w:fldSimple w:instr=" PAGE   \* MERGEFORMAT ">
          <w:r>
            <w:rPr>
              <w:noProof/>
            </w:rPr>
            <w:t>2</w:t>
          </w:r>
        </w:fldSimple>
      </w:p>
    </w:sdtContent>
  </w:sdt>
  <w:p w:rsidR="008837B5" w:rsidRDefault="008837B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837B5" w:rsidRDefault="008837B5">
      <w:pPr>
        <w:spacing w:after="0" w:line="255" w:lineRule="auto"/>
        <w:ind w:left="286" w:right="508" w:hanging="283"/>
      </w:pPr>
      <w:r>
        <w:separator/>
      </w:r>
    </w:p>
  </w:footnote>
  <w:footnote w:type="continuationSeparator" w:id="1">
    <w:p w:rsidR="008837B5" w:rsidRDefault="008837B5">
      <w:pPr>
        <w:spacing w:after="0" w:line="255" w:lineRule="auto"/>
        <w:ind w:left="286" w:right="508" w:hanging="283"/>
      </w:pPr>
      <w:r>
        <w:continuationSeparator/>
      </w:r>
    </w:p>
  </w:footnote>
  <w:footnote w:id="2">
    <w:p w:rsidR="008837B5" w:rsidRPr="0049616C" w:rsidRDefault="008837B5" w:rsidP="00A30789">
      <w:pPr>
        <w:spacing w:after="0" w:line="240" w:lineRule="auto"/>
        <w:ind w:left="0" w:right="0" w:firstLine="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Ruppar, A., Allcock, H., &amp; Gonsier</w:t>
      </w:r>
      <w:r>
        <w:rPr>
          <w:rFonts w:asciiTheme="minorHAnsi" w:hAnsiTheme="minorHAnsi"/>
          <w:sz w:val="20"/>
        </w:rPr>
        <w:t xml:space="preserve">-Gerdin, J. (2017). </w:t>
      </w:r>
      <w:proofErr w:type="gramStart"/>
      <w:r>
        <w:rPr>
          <w:rFonts w:asciiTheme="minorHAnsi" w:hAnsiTheme="minorHAnsi"/>
          <w:sz w:val="20"/>
        </w:rPr>
        <w:t>Ecological factors affecting access to general education content and contexts for students with s</w:t>
      </w:r>
      <w:r w:rsidRPr="0049616C">
        <w:rPr>
          <w:rFonts w:asciiTheme="minorHAnsi" w:hAnsiTheme="minorHAnsi"/>
          <w:sz w:val="20"/>
        </w:rPr>
        <w:t xml:space="preserve">ignificant </w:t>
      </w:r>
      <w:r>
        <w:rPr>
          <w:rFonts w:asciiTheme="minorHAnsi" w:hAnsiTheme="minorHAnsi"/>
          <w:sz w:val="20"/>
        </w:rPr>
        <w:t>d</w:t>
      </w:r>
      <w:r w:rsidRPr="0049616C">
        <w:rPr>
          <w:rFonts w:asciiTheme="minorHAnsi" w:hAnsiTheme="minorHAnsi"/>
          <w:sz w:val="20"/>
        </w:rPr>
        <w:t>isabilities.</w:t>
      </w:r>
      <w:proofErr w:type="gramEnd"/>
      <w:r w:rsidRPr="0049616C">
        <w:rPr>
          <w:rFonts w:asciiTheme="minorHAnsi" w:hAnsiTheme="minorHAnsi"/>
          <w:sz w:val="20"/>
        </w:rPr>
        <w:t xml:space="preserve"> </w:t>
      </w:r>
      <w:r w:rsidRPr="0049616C">
        <w:rPr>
          <w:rFonts w:asciiTheme="minorHAnsi" w:hAnsiTheme="minorHAnsi"/>
          <w:i/>
          <w:iCs/>
          <w:sz w:val="20"/>
        </w:rPr>
        <w:t>Remedial and Special Education, 3(81), 53-63.</w:t>
      </w:r>
      <w:r>
        <w:rPr>
          <w:rFonts w:asciiTheme="minorHAnsi" w:hAnsiTheme="minorHAnsi"/>
          <w:i/>
          <w:iCs/>
          <w:sz w:val="20"/>
        </w:rPr>
        <w:t xml:space="preserve"> </w:t>
      </w:r>
      <w:proofErr w:type="gramStart"/>
      <w:r>
        <w:rPr>
          <w:rFonts w:asciiTheme="minorHAnsi" w:hAnsiTheme="minorHAnsi"/>
          <w:i/>
          <w:iCs/>
          <w:sz w:val="20"/>
        </w:rPr>
        <w:t>http</w:t>
      </w:r>
      <w:proofErr w:type="gramEnd"/>
      <w:r>
        <w:rPr>
          <w:rFonts w:asciiTheme="minorHAnsi" w:hAnsiTheme="minorHAnsi"/>
          <w:i/>
          <w:iCs/>
          <w:sz w:val="20"/>
        </w:rPr>
        <w:t>://doi:</w:t>
      </w:r>
      <w:r w:rsidRPr="0002264F">
        <w:rPr>
          <w:rFonts w:asciiTheme="minorHAnsi" w:hAnsiTheme="minorHAnsi"/>
          <w:i/>
          <w:iCs/>
          <w:sz w:val="20"/>
        </w:rPr>
        <w:t>10.1177/0741932516646856</w:t>
      </w:r>
    </w:p>
  </w:footnote>
  <w:footnote w:id="3">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w:t>
      </w:r>
      <w:bookmarkStart w:id="2" w:name="_Hlk54347490"/>
      <w:proofErr w:type="gramStart"/>
      <w:r w:rsidRPr="0049616C">
        <w:rPr>
          <w:rFonts w:asciiTheme="minorHAnsi" w:hAnsiTheme="minorHAnsi"/>
          <w:sz w:val="20"/>
        </w:rPr>
        <w:t>de</w:t>
      </w:r>
      <w:proofErr w:type="gramEnd"/>
      <w:r w:rsidRPr="0049616C">
        <w:rPr>
          <w:rFonts w:asciiTheme="minorHAnsi" w:hAnsiTheme="minorHAnsi"/>
          <w:sz w:val="20"/>
        </w:rPr>
        <w:t xml:space="preserve"> Bruin, K. (2020). Does inclusion work? In L.J. Graham (Ed.), </w:t>
      </w:r>
      <w:r w:rsidRPr="0049616C">
        <w:rPr>
          <w:rFonts w:asciiTheme="minorHAnsi" w:hAnsiTheme="minorHAnsi"/>
          <w:i/>
          <w:iCs/>
          <w:sz w:val="20"/>
        </w:rPr>
        <w:t>Inclusive Education for the 21</w:t>
      </w:r>
      <w:r w:rsidRPr="0049616C">
        <w:rPr>
          <w:rFonts w:asciiTheme="minorHAnsi" w:hAnsiTheme="minorHAnsi"/>
          <w:i/>
          <w:iCs/>
          <w:sz w:val="20"/>
          <w:vertAlign w:val="superscript"/>
        </w:rPr>
        <w:t>st</w:t>
      </w:r>
      <w:r w:rsidRPr="0049616C">
        <w:rPr>
          <w:rFonts w:asciiTheme="minorHAnsi" w:hAnsiTheme="minorHAnsi"/>
          <w:i/>
          <w:iCs/>
          <w:sz w:val="20"/>
        </w:rPr>
        <w:t xml:space="preserve"> Century: Theory, Policy and Practice </w:t>
      </w:r>
      <w:r w:rsidRPr="0049616C">
        <w:rPr>
          <w:rFonts w:asciiTheme="minorHAnsi" w:hAnsiTheme="minorHAnsi"/>
          <w:sz w:val="20"/>
        </w:rPr>
        <w:t>(pp. 55-78). Allen &amp; Unwin.</w:t>
      </w:r>
      <w:bookmarkEnd w:id="2"/>
    </w:p>
  </w:footnote>
  <w:footnote w:id="4">
    <w:p w:rsidR="008837B5" w:rsidRPr="00AE2B86" w:rsidRDefault="008837B5" w:rsidP="004349E5">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Australian Government. (2020). </w:t>
      </w:r>
      <w:r w:rsidRPr="0049616C">
        <w:rPr>
          <w:rFonts w:asciiTheme="minorHAnsi" w:hAnsiTheme="minorHAnsi"/>
          <w:i/>
          <w:iCs/>
          <w:sz w:val="20"/>
        </w:rPr>
        <w:t>Fact Sheet: Disability Standards for Education 2005</w:t>
      </w:r>
      <w:r w:rsidRPr="0049616C">
        <w:rPr>
          <w:rFonts w:asciiTheme="minorHAnsi" w:hAnsiTheme="minorHAnsi"/>
          <w:sz w:val="20"/>
        </w:rPr>
        <w:t>. https://docs.education.gov.au/node/35943</w:t>
      </w:r>
      <w:r w:rsidRPr="00AE2B86">
        <w:rPr>
          <w:rFonts w:asciiTheme="minorHAnsi" w:hAnsiTheme="minorHAnsi"/>
          <w:sz w:val="20"/>
        </w:rPr>
        <w:t xml:space="preserve"> </w:t>
      </w:r>
    </w:p>
  </w:footnote>
  <w:footnote w:id="5">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Australian Curriculum, Assessment and Reporting Authority. (n.d)</w:t>
      </w:r>
      <w:proofErr w:type="gramStart"/>
      <w:r w:rsidRPr="0049616C">
        <w:rPr>
          <w:rFonts w:asciiTheme="minorHAnsi" w:hAnsiTheme="minorHAnsi"/>
          <w:sz w:val="20"/>
        </w:rPr>
        <w:t xml:space="preserve">. </w:t>
      </w:r>
      <w:r w:rsidRPr="00E7551A">
        <w:rPr>
          <w:rFonts w:asciiTheme="minorHAnsi" w:hAnsiTheme="minorHAnsi"/>
          <w:i/>
          <w:sz w:val="20"/>
        </w:rPr>
        <w:t>Student diversity.</w:t>
      </w:r>
      <w:proofErr w:type="gramEnd"/>
      <w:r>
        <w:rPr>
          <w:rFonts w:asciiTheme="minorHAnsi" w:hAnsiTheme="minorHAnsi"/>
          <w:sz w:val="20"/>
        </w:rPr>
        <w:t xml:space="preserve"> Australian Curriculum.</w:t>
      </w:r>
      <w:r w:rsidRPr="0049616C">
        <w:rPr>
          <w:rFonts w:asciiTheme="minorHAnsi" w:hAnsiTheme="minorHAnsi"/>
          <w:sz w:val="20"/>
        </w:rPr>
        <w:t xml:space="preserve"> </w:t>
      </w:r>
      <w:proofErr w:type="gramStart"/>
      <w:r w:rsidRPr="0049616C">
        <w:rPr>
          <w:rFonts w:asciiTheme="minorHAnsi" w:hAnsiTheme="minorHAnsi"/>
          <w:sz w:val="20"/>
        </w:rPr>
        <w:t>https</w:t>
      </w:r>
      <w:proofErr w:type="gramEnd"/>
      <w:r w:rsidRPr="0049616C">
        <w:rPr>
          <w:rFonts w:asciiTheme="minorHAnsi" w:hAnsiTheme="minorHAnsi"/>
          <w:sz w:val="20"/>
        </w:rPr>
        <w:t>://www.australiancurriculum.edu.au/resources/student-diversity</w:t>
      </w:r>
    </w:p>
  </w:footnote>
  <w:footnote w:id="6">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Wehmeyer, M. L., Lattin, D. L., Lapp-Rincker, G., &amp; Agran, M. (2003). Access to the general curriculum of middle school students with mental retardation: An observational study. </w:t>
      </w:r>
      <w:r w:rsidRPr="0049616C">
        <w:rPr>
          <w:rFonts w:asciiTheme="minorHAnsi" w:hAnsiTheme="minorHAnsi"/>
          <w:i/>
          <w:iCs/>
          <w:sz w:val="20"/>
        </w:rPr>
        <w:t>Remedial and Special Education, 24</w:t>
      </w:r>
      <w:r w:rsidRPr="0049616C">
        <w:rPr>
          <w:rFonts w:asciiTheme="minorHAnsi" w:hAnsiTheme="minorHAnsi"/>
          <w:sz w:val="20"/>
        </w:rPr>
        <w:t>, 262-272.</w:t>
      </w:r>
      <w:r>
        <w:rPr>
          <w:rFonts w:asciiTheme="minorHAnsi" w:hAnsiTheme="minorHAnsi"/>
          <w:sz w:val="20"/>
        </w:rPr>
        <w:t xml:space="preserve"> </w:t>
      </w:r>
      <w:r w:rsidRPr="00E7551A">
        <w:rPr>
          <w:rFonts w:asciiTheme="minorHAnsi" w:hAnsiTheme="minorHAnsi"/>
          <w:sz w:val="20"/>
        </w:rPr>
        <w:t>https://doi.org/10.1177/07419325030240050201</w:t>
      </w:r>
    </w:p>
  </w:footnote>
  <w:footnote w:id="7">
    <w:p w:rsidR="008837B5" w:rsidRPr="0049616C" w:rsidRDefault="008837B5" w:rsidP="00AE2B86">
      <w:pPr>
        <w:spacing w:after="0" w:line="240" w:lineRule="auto"/>
        <w:ind w:left="3" w:right="0" w:firstLine="0"/>
        <w:rPr>
          <w:rFonts w:asciiTheme="minorHAnsi" w:hAnsiTheme="minorHAnsi"/>
          <w:sz w:val="20"/>
          <w:szCs w:val="24"/>
        </w:rPr>
      </w:pPr>
      <w:r w:rsidRPr="0049616C">
        <w:rPr>
          <w:rStyle w:val="FootnoteReference"/>
          <w:rFonts w:asciiTheme="minorHAnsi" w:hAnsiTheme="minorHAnsi"/>
          <w:sz w:val="20"/>
        </w:rPr>
        <w:footnoteRef/>
      </w:r>
      <w:r w:rsidRPr="0049616C">
        <w:rPr>
          <w:rFonts w:asciiTheme="minorHAnsi" w:hAnsiTheme="minorHAnsi"/>
          <w:sz w:val="20"/>
        </w:rPr>
        <w:t xml:space="preserve"> </w:t>
      </w:r>
      <w:r w:rsidRPr="0049616C">
        <w:rPr>
          <w:rFonts w:asciiTheme="minorHAnsi" w:hAnsiTheme="minorHAnsi"/>
          <w:sz w:val="20"/>
          <w:szCs w:val="24"/>
        </w:rPr>
        <w:t xml:space="preserve">Australian Government. (2015). </w:t>
      </w:r>
      <w:r w:rsidRPr="00E7551A">
        <w:rPr>
          <w:rFonts w:asciiTheme="minorHAnsi" w:hAnsiTheme="minorHAnsi"/>
          <w:i/>
          <w:sz w:val="20"/>
          <w:szCs w:val="24"/>
        </w:rPr>
        <w:t>Planning for Personalised Learning and Support: A National Resource.</w:t>
      </w:r>
      <w:r w:rsidRPr="0049616C">
        <w:rPr>
          <w:rFonts w:asciiTheme="minorHAnsi" w:hAnsiTheme="minorHAnsi"/>
          <w:sz w:val="20"/>
          <w:szCs w:val="24"/>
        </w:rPr>
        <w:t xml:space="preserve"> </w:t>
      </w:r>
      <w:proofErr w:type="gramStart"/>
      <w:r w:rsidRPr="0049616C">
        <w:rPr>
          <w:rFonts w:asciiTheme="minorHAnsi" w:hAnsiTheme="minorHAnsi"/>
          <w:sz w:val="20"/>
          <w:szCs w:val="24"/>
        </w:rPr>
        <w:t>https</w:t>
      </w:r>
      <w:proofErr w:type="gramEnd"/>
      <w:r w:rsidRPr="0049616C">
        <w:rPr>
          <w:rFonts w:asciiTheme="minorHAnsi" w:hAnsiTheme="minorHAnsi"/>
          <w:sz w:val="20"/>
          <w:szCs w:val="24"/>
        </w:rPr>
        <w:t>://docs.education.gov.au/system/files/doc/other/planningforpersonalisedlearningandsupportnatplanningforpe.pdf</w:t>
      </w:r>
    </w:p>
    <w:p w:rsidR="008837B5" w:rsidRDefault="008837B5">
      <w:pPr>
        <w:pStyle w:val="FootnoteText"/>
      </w:pPr>
    </w:p>
  </w:footnote>
  <w:footnote w:id="8">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Education Services Australia (2019). </w:t>
      </w:r>
      <w:r w:rsidRPr="0049616C">
        <w:rPr>
          <w:rFonts w:asciiTheme="minorHAnsi" w:hAnsiTheme="minorHAnsi"/>
          <w:i/>
          <w:iCs/>
          <w:sz w:val="20"/>
        </w:rPr>
        <w:t xml:space="preserve">Selecting the Level of Adjustment. </w:t>
      </w:r>
      <w:proofErr w:type="gramStart"/>
      <w:r w:rsidRPr="0049616C">
        <w:rPr>
          <w:rFonts w:asciiTheme="minorHAnsi" w:hAnsiTheme="minorHAnsi"/>
          <w:sz w:val="20"/>
        </w:rPr>
        <w:t>https</w:t>
      </w:r>
      <w:proofErr w:type="gramEnd"/>
      <w:r w:rsidRPr="0049616C">
        <w:rPr>
          <w:rFonts w:asciiTheme="minorHAnsi" w:hAnsiTheme="minorHAnsi"/>
          <w:sz w:val="20"/>
        </w:rPr>
        <w:t xml:space="preserve">://www.nccd.edu.au/sites/default/files/h5p/content/167/docs/endorsed_levels_of_adjustmena.pdf </w:t>
      </w:r>
    </w:p>
    <w:p w:rsidR="008837B5" w:rsidRDefault="008837B5">
      <w:pPr>
        <w:pStyle w:val="FootnoteText"/>
      </w:pPr>
    </w:p>
  </w:footnote>
  <w:footnote w:id="9">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Australian Government. (2020). </w:t>
      </w:r>
      <w:r w:rsidRPr="0049616C">
        <w:rPr>
          <w:rFonts w:asciiTheme="minorHAnsi" w:hAnsiTheme="minorHAnsi"/>
          <w:i/>
          <w:iCs/>
          <w:sz w:val="20"/>
        </w:rPr>
        <w:t>Fact Sheet: Disability Standards for Education 2005</w:t>
      </w:r>
      <w:r>
        <w:rPr>
          <w:rFonts w:asciiTheme="minorHAnsi" w:hAnsiTheme="minorHAnsi"/>
          <w:sz w:val="20"/>
        </w:rPr>
        <w:t xml:space="preserve">. </w:t>
      </w:r>
      <w:proofErr w:type="gramStart"/>
      <w:r w:rsidRPr="0049616C">
        <w:rPr>
          <w:rFonts w:asciiTheme="minorHAnsi" w:hAnsiTheme="minorHAnsi"/>
          <w:sz w:val="20"/>
        </w:rPr>
        <w:t>https</w:t>
      </w:r>
      <w:proofErr w:type="gramEnd"/>
      <w:r w:rsidRPr="0049616C">
        <w:rPr>
          <w:rFonts w:asciiTheme="minorHAnsi" w:hAnsiTheme="minorHAnsi"/>
          <w:sz w:val="20"/>
        </w:rPr>
        <w:t xml:space="preserve">://docs.education.gov.au/node/35943 </w:t>
      </w:r>
    </w:p>
  </w:footnote>
  <w:footnote w:id="10">
    <w:p w:rsidR="008837B5" w:rsidRPr="0049616C" w:rsidRDefault="008837B5" w:rsidP="00AE2B86">
      <w:pPr>
        <w:spacing w:after="0" w:line="240" w:lineRule="auto"/>
        <w:ind w:right="0"/>
        <w:rPr>
          <w:rFonts w:asciiTheme="minorHAnsi" w:hAnsiTheme="minorHAnsi"/>
          <w:sz w:val="20"/>
        </w:rPr>
      </w:pPr>
      <w:r w:rsidRPr="0049616C">
        <w:rPr>
          <w:rStyle w:val="FootnoteReference"/>
          <w:rFonts w:asciiTheme="minorHAnsi" w:hAnsiTheme="minorHAnsi"/>
          <w:sz w:val="20"/>
        </w:rPr>
        <w:footnoteRef/>
      </w:r>
      <w:r w:rsidRPr="0049616C">
        <w:rPr>
          <w:rFonts w:asciiTheme="minorHAnsi" w:hAnsiTheme="minorHAnsi"/>
          <w:sz w:val="20"/>
        </w:rPr>
        <w:t xml:space="preserve"> Education Services Australia (2019). </w:t>
      </w:r>
      <w:r w:rsidRPr="0049616C">
        <w:rPr>
          <w:rFonts w:asciiTheme="minorHAnsi" w:hAnsiTheme="minorHAnsi"/>
          <w:i/>
          <w:iCs/>
          <w:sz w:val="20"/>
        </w:rPr>
        <w:t xml:space="preserve">Selecting the Level of Adjustment. </w:t>
      </w:r>
      <w:proofErr w:type="gramStart"/>
      <w:r w:rsidRPr="0049616C">
        <w:rPr>
          <w:rFonts w:asciiTheme="minorHAnsi" w:hAnsiTheme="minorHAnsi"/>
          <w:sz w:val="20"/>
        </w:rPr>
        <w:t>https</w:t>
      </w:r>
      <w:proofErr w:type="gramEnd"/>
      <w:r w:rsidRPr="0049616C">
        <w:rPr>
          <w:rFonts w:asciiTheme="minorHAnsi" w:hAnsiTheme="minorHAnsi"/>
          <w:sz w:val="20"/>
        </w:rPr>
        <w:t xml:space="preserve">://www.nccd.edu.au/sites/default/files/h5p/content/167/docs/endorsed_levels_of_adjustmena.pdf </w:t>
      </w:r>
    </w:p>
  </w:footnote>
  <w:footnote w:id="11">
    <w:p w:rsidR="008837B5" w:rsidRPr="0049616C" w:rsidRDefault="008837B5" w:rsidP="00AE2B86">
      <w:pPr>
        <w:pStyle w:val="FootnoteText"/>
        <w:rPr>
          <w:rFonts w:asciiTheme="minorHAnsi" w:hAnsiTheme="minorHAnsi"/>
        </w:rPr>
      </w:pPr>
      <w:r w:rsidRPr="0049616C">
        <w:rPr>
          <w:rStyle w:val="FootnoteReference"/>
          <w:rFonts w:asciiTheme="minorHAnsi" w:hAnsiTheme="minorHAnsi"/>
        </w:rPr>
        <w:footnoteRef/>
      </w:r>
      <w:r w:rsidRPr="0049616C">
        <w:rPr>
          <w:rFonts w:asciiTheme="minorHAnsi" w:hAnsiTheme="minorHAnsi"/>
        </w:rPr>
        <w:t xml:space="preserve"> Ibid.</w:t>
      </w:r>
    </w:p>
  </w:footnote>
  <w:footnote w:id="12">
    <w:p w:rsidR="008837B5" w:rsidRDefault="008837B5" w:rsidP="00AE2B86">
      <w:pPr>
        <w:pStyle w:val="FootnoteText"/>
      </w:pPr>
      <w:r w:rsidRPr="0049616C">
        <w:rPr>
          <w:rStyle w:val="FootnoteReference"/>
          <w:rFonts w:asciiTheme="minorHAnsi" w:hAnsiTheme="minorHAnsi"/>
        </w:rPr>
        <w:footnoteRef/>
      </w:r>
      <w:r w:rsidRPr="0049616C">
        <w:rPr>
          <w:rFonts w:asciiTheme="minorHAnsi" w:hAnsiTheme="minorHAnsi"/>
        </w:rPr>
        <w:t xml:space="preserve"> Ibid.</w:t>
      </w:r>
    </w:p>
  </w:footnote>
  <w:footnote w:id="13">
    <w:p w:rsidR="008837B5" w:rsidRPr="00AE2B86" w:rsidRDefault="008837B5" w:rsidP="00AE2B86">
      <w:pPr>
        <w:spacing w:after="0" w:line="240" w:lineRule="auto"/>
        <w:ind w:right="0"/>
        <w:rPr>
          <w:rFonts w:asciiTheme="minorHAnsi" w:hAnsiTheme="minorHAnsi"/>
          <w:sz w:val="20"/>
          <w:szCs w:val="24"/>
        </w:rPr>
      </w:pPr>
      <w:r w:rsidRPr="00AE2B86">
        <w:rPr>
          <w:rStyle w:val="FootnoteReference"/>
          <w:rFonts w:asciiTheme="minorHAnsi" w:hAnsiTheme="minorHAnsi"/>
          <w:sz w:val="20"/>
        </w:rPr>
        <w:footnoteRef/>
      </w:r>
      <w:r w:rsidRPr="00AE2B86">
        <w:rPr>
          <w:rFonts w:asciiTheme="minorHAnsi" w:hAnsiTheme="minorHAnsi"/>
          <w:sz w:val="20"/>
        </w:rPr>
        <w:t xml:space="preserve"> </w:t>
      </w:r>
      <w:r w:rsidRPr="00AE2B86">
        <w:rPr>
          <w:rFonts w:asciiTheme="minorHAnsi" w:hAnsiTheme="minorHAnsi"/>
          <w:sz w:val="20"/>
          <w:szCs w:val="24"/>
        </w:rPr>
        <w:t xml:space="preserve">Australian Curriculum Assessment and Reporting Authority. (n.d). Australian Curriculum. </w:t>
      </w:r>
      <w:hyperlink r:id="rId1" w:history="1">
        <w:r w:rsidRPr="00AE2B86">
          <w:rPr>
            <w:rStyle w:val="Hyperlink"/>
            <w:rFonts w:asciiTheme="minorHAnsi" w:hAnsiTheme="minorHAnsi"/>
            <w:color w:val="000000" w:themeColor="text1"/>
            <w:sz w:val="20"/>
          </w:rPr>
          <w:t>https://www.australiancurriculum.edu.au/</w:t>
        </w:r>
      </w:hyperlink>
      <w:r w:rsidRPr="00AE2B86">
        <w:rPr>
          <w:rFonts w:asciiTheme="minorHAnsi" w:hAnsiTheme="minorHAnsi"/>
          <w:color w:val="000000" w:themeColor="text1"/>
          <w:sz w:val="20"/>
        </w:rPr>
        <w:t xml:space="preserve"> </w:t>
      </w:r>
    </w:p>
  </w:footnote>
  <w:footnote w:id="14">
    <w:p w:rsidR="008837B5" w:rsidRPr="00AE2B86" w:rsidRDefault="008837B5" w:rsidP="00AE2B86">
      <w:pPr>
        <w:spacing w:after="0" w:line="240" w:lineRule="auto"/>
        <w:ind w:right="0"/>
        <w:rPr>
          <w:rFonts w:asciiTheme="minorHAnsi" w:hAnsiTheme="minorHAnsi"/>
          <w:sz w:val="20"/>
          <w:szCs w:val="24"/>
        </w:rPr>
      </w:pPr>
      <w:r w:rsidRPr="00AE2B86">
        <w:rPr>
          <w:rStyle w:val="FootnoteReference"/>
          <w:rFonts w:asciiTheme="minorHAnsi" w:hAnsiTheme="minorHAnsi"/>
          <w:sz w:val="20"/>
        </w:rPr>
        <w:footnoteRef/>
      </w:r>
      <w:r w:rsidRPr="00AE2B86">
        <w:rPr>
          <w:rFonts w:asciiTheme="minorHAnsi" w:hAnsiTheme="minorHAnsi"/>
          <w:sz w:val="20"/>
        </w:rPr>
        <w:t xml:space="preserve"> </w:t>
      </w:r>
      <w:r w:rsidRPr="00AE2B86">
        <w:rPr>
          <w:rFonts w:asciiTheme="minorHAnsi" w:hAnsiTheme="minorHAnsi"/>
          <w:sz w:val="20"/>
          <w:szCs w:val="24"/>
        </w:rPr>
        <w:t>Australian Curriculum Assessment and Reporting Authority. (n.d)</w:t>
      </w:r>
      <w:proofErr w:type="gramStart"/>
      <w:r w:rsidRPr="00AE2B86">
        <w:rPr>
          <w:rFonts w:asciiTheme="minorHAnsi" w:hAnsiTheme="minorHAnsi"/>
          <w:sz w:val="20"/>
          <w:szCs w:val="24"/>
        </w:rPr>
        <w:t xml:space="preserve">. </w:t>
      </w:r>
      <w:r w:rsidRPr="00C905CC">
        <w:rPr>
          <w:rFonts w:asciiTheme="minorHAnsi" w:hAnsiTheme="minorHAnsi"/>
          <w:i/>
          <w:sz w:val="20"/>
          <w:szCs w:val="24"/>
        </w:rPr>
        <w:t>Student diversity.</w:t>
      </w:r>
      <w:proofErr w:type="gramEnd"/>
      <w:r>
        <w:rPr>
          <w:rFonts w:asciiTheme="minorHAnsi" w:hAnsiTheme="minorHAnsi"/>
          <w:sz w:val="20"/>
          <w:szCs w:val="24"/>
        </w:rPr>
        <w:t xml:space="preserve"> </w:t>
      </w:r>
      <w:r w:rsidRPr="00AE2B86">
        <w:rPr>
          <w:rFonts w:asciiTheme="minorHAnsi" w:hAnsiTheme="minorHAnsi"/>
          <w:sz w:val="20"/>
          <w:szCs w:val="24"/>
        </w:rPr>
        <w:t>Aus</w:t>
      </w:r>
      <w:r>
        <w:rPr>
          <w:rFonts w:asciiTheme="minorHAnsi" w:hAnsiTheme="minorHAnsi"/>
          <w:sz w:val="20"/>
          <w:szCs w:val="24"/>
        </w:rPr>
        <w:t>tralian Curriculum</w:t>
      </w:r>
      <w:r w:rsidRPr="00AE2B86">
        <w:rPr>
          <w:rFonts w:asciiTheme="minorHAnsi" w:hAnsiTheme="minorHAnsi"/>
          <w:sz w:val="20"/>
          <w:szCs w:val="24"/>
        </w:rPr>
        <w:t xml:space="preserve">. </w:t>
      </w:r>
      <w:hyperlink r:id="rId2" w:history="1">
        <w:r w:rsidRPr="00AE2B86">
          <w:rPr>
            <w:rStyle w:val="Hyperlink"/>
            <w:rFonts w:asciiTheme="minorHAnsi" w:hAnsiTheme="minorHAnsi"/>
            <w:color w:val="000000" w:themeColor="text1"/>
            <w:sz w:val="20"/>
          </w:rPr>
          <w:t>https://www.australiancurriculum.edu.au/resources/student-diversity/</w:t>
        </w:r>
      </w:hyperlink>
      <w:r w:rsidRPr="00AE2B86">
        <w:rPr>
          <w:rFonts w:asciiTheme="minorHAnsi" w:hAnsiTheme="minorHAnsi"/>
          <w:color w:val="000000" w:themeColor="text1"/>
          <w:sz w:val="20"/>
        </w:rPr>
        <w:t xml:space="preserve"> </w:t>
      </w:r>
    </w:p>
    <w:p w:rsidR="008837B5" w:rsidRDefault="008837B5">
      <w:pPr>
        <w:pStyle w:val="FootnoteText"/>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837B5" w:rsidRPr="008661F9" w:rsidRDefault="008837B5" w:rsidP="008661F9">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837B5" w:rsidRPr="008661F9" w:rsidRDefault="008837B5" w:rsidP="008661F9">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9F7368"/>
    <w:multiLevelType w:val="hybridMultilevel"/>
    <w:tmpl w:val="7D64E9C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9AC2F06"/>
    <w:multiLevelType w:val="hybridMultilevel"/>
    <w:tmpl w:val="71BCA910"/>
    <w:lvl w:ilvl="0" w:tplc="61AC5E7A">
      <w:start w:val="1"/>
      <w:numFmt w:val="decimal"/>
      <w:lvlText w:val="%1."/>
      <w:lvlJc w:val="left"/>
      <w:pPr>
        <w:ind w:left="4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Symbo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Symbo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Symbol"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11DE14DE"/>
    <w:multiLevelType w:val="hybridMultilevel"/>
    <w:tmpl w:val="8AA2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11142"/>
    <w:multiLevelType w:val="hybridMultilevel"/>
    <w:tmpl w:val="AA84FB0A"/>
    <w:lvl w:ilvl="0" w:tplc="408CC28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F78BA"/>
    <w:multiLevelType w:val="hybridMultilevel"/>
    <w:tmpl w:val="621413C4"/>
    <w:lvl w:ilvl="0" w:tplc="D3C8561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863EA"/>
    <w:multiLevelType w:val="hybridMultilevel"/>
    <w:tmpl w:val="846A5CFC"/>
    <w:lvl w:ilvl="0" w:tplc="0C090001">
      <w:start w:val="1"/>
      <w:numFmt w:val="bullet"/>
      <w:lvlText w:val=""/>
      <w:lvlJc w:val="left"/>
      <w:pPr>
        <w:ind w:left="494" w:hanging="360"/>
      </w:pPr>
      <w:rPr>
        <w:rFonts w:ascii="Symbol" w:hAnsi="Symbol" w:cs="Symbol" w:hint="default"/>
      </w:rPr>
    </w:lvl>
    <w:lvl w:ilvl="1" w:tplc="0C090003" w:tentative="1">
      <w:start w:val="1"/>
      <w:numFmt w:val="bullet"/>
      <w:lvlText w:val="o"/>
      <w:lvlJc w:val="left"/>
      <w:pPr>
        <w:ind w:left="1214" w:hanging="360"/>
      </w:pPr>
      <w:rPr>
        <w:rFonts w:ascii="Courier New" w:hAnsi="Courier New" w:cs="Courier New" w:hint="default"/>
      </w:rPr>
    </w:lvl>
    <w:lvl w:ilvl="2" w:tplc="0C090005" w:tentative="1">
      <w:start w:val="1"/>
      <w:numFmt w:val="bullet"/>
      <w:lvlText w:val=""/>
      <w:lvlJc w:val="left"/>
      <w:pPr>
        <w:ind w:left="1934" w:hanging="360"/>
      </w:pPr>
      <w:rPr>
        <w:rFonts w:ascii="Wingdings" w:hAnsi="Wingdings" w:hint="default"/>
      </w:rPr>
    </w:lvl>
    <w:lvl w:ilvl="3" w:tplc="0C090001" w:tentative="1">
      <w:start w:val="1"/>
      <w:numFmt w:val="bullet"/>
      <w:lvlText w:val=""/>
      <w:lvlJc w:val="left"/>
      <w:pPr>
        <w:ind w:left="2654" w:hanging="360"/>
      </w:pPr>
      <w:rPr>
        <w:rFonts w:ascii="Symbol" w:hAnsi="Symbol" w:hint="default"/>
      </w:rPr>
    </w:lvl>
    <w:lvl w:ilvl="4" w:tplc="0C090003" w:tentative="1">
      <w:start w:val="1"/>
      <w:numFmt w:val="bullet"/>
      <w:lvlText w:val="o"/>
      <w:lvlJc w:val="left"/>
      <w:pPr>
        <w:ind w:left="3374" w:hanging="360"/>
      </w:pPr>
      <w:rPr>
        <w:rFonts w:ascii="Courier New" w:hAnsi="Courier New" w:cs="Courier New" w:hint="default"/>
      </w:rPr>
    </w:lvl>
    <w:lvl w:ilvl="5" w:tplc="0C090005" w:tentative="1">
      <w:start w:val="1"/>
      <w:numFmt w:val="bullet"/>
      <w:lvlText w:val=""/>
      <w:lvlJc w:val="left"/>
      <w:pPr>
        <w:ind w:left="4094" w:hanging="360"/>
      </w:pPr>
      <w:rPr>
        <w:rFonts w:ascii="Wingdings" w:hAnsi="Wingdings" w:hint="default"/>
      </w:rPr>
    </w:lvl>
    <w:lvl w:ilvl="6" w:tplc="0C090001" w:tentative="1">
      <w:start w:val="1"/>
      <w:numFmt w:val="bullet"/>
      <w:lvlText w:val=""/>
      <w:lvlJc w:val="left"/>
      <w:pPr>
        <w:ind w:left="4814" w:hanging="360"/>
      </w:pPr>
      <w:rPr>
        <w:rFonts w:ascii="Symbol" w:hAnsi="Symbol" w:hint="default"/>
      </w:rPr>
    </w:lvl>
    <w:lvl w:ilvl="7" w:tplc="0C090003" w:tentative="1">
      <w:start w:val="1"/>
      <w:numFmt w:val="bullet"/>
      <w:lvlText w:val="o"/>
      <w:lvlJc w:val="left"/>
      <w:pPr>
        <w:ind w:left="5534" w:hanging="360"/>
      </w:pPr>
      <w:rPr>
        <w:rFonts w:ascii="Courier New" w:hAnsi="Courier New" w:cs="Courier New" w:hint="default"/>
      </w:rPr>
    </w:lvl>
    <w:lvl w:ilvl="8" w:tplc="0C090005" w:tentative="1">
      <w:start w:val="1"/>
      <w:numFmt w:val="bullet"/>
      <w:lvlText w:val=""/>
      <w:lvlJc w:val="left"/>
      <w:pPr>
        <w:ind w:left="6254" w:hanging="360"/>
      </w:pPr>
      <w:rPr>
        <w:rFonts w:ascii="Wingdings" w:hAnsi="Wingdings" w:hint="default"/>
      </w:rPr>
    </w:lvl>
  </w:abstractNum>
  <w:abstractNum w:abstractNumId="7">
    <w:nsid w:val="237A460C"/>
    <w:multiLevelType w:val="hybridMultilevel"/>
    <w:tmpl w:val="AA84FB0A"/>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06EF4"/>
    <w:multiLevelType w:val="hybridMultilevel"/>
    <w:tmpl w:val="9BA484E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8937F69"/>
    <w:multiLevelType w:val="hybridMultilevel"/>
    <w:tmpl w:val="9878B3C8"/>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B43C5"/>
    <w:multiLevelType w:val="hybridMultilevel"/>
    <w:tmpl w:val="6FC074C0"/>
    <w:lvl w:ilvl="0" w:tplc="61AC5E7A">
      <w:start w:val="1"/>
      <w:numFmt w:val="decimal"/>
      <w:lvlText w:val="%1."/>
      <w:lvlJc w:val="left"/>
      <w:pPr>
        <w:ind w:left="420" w:hanging="360"/>
      </w:pPr>
      <w:rPr>
        <w:rFonts w:hint="default"/>
      </w:rPr>
    </w:lvl>
    <w:lvl w:ilvl="1" w:tplc="0C090001">
      <w:start w:val="1"/>
      <w:numFmt w:val="bullet"/>
      <w:lvlText w:val=""/>
      <w:lvlJc w:val="left"/>
      <w:pPr>
        <w:ind w:left="1140" w:hanging="360"/>
      </w:pPr>
      <w:rPr>
        <w:rFonts w:ascii="Symbol" w:hAnsi="Symbol" w:cs="Symbol" w:hint="default"/>
      </w:r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1">
    <w:nsid w:val="59101635"/>
    <w:multiLevelType w:val="hybridMultilevel"/>
    <w:tmpl w:val="846A5CFC"/>
    <w:lvl w:ilvl="0" w:tplc="0C090001">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D32AA3"/>
    <w:multiLevelType w:val="hybridMultilevel"/>
    <w:tmpl w:val="B57CE2E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8C652B1"/>
    <w:multiLevelType w:val="hybridMultilevel"/>
    <w:tmpl w:val="3BBC22E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B6D5BC5"/>
    <w:multiLevelType w:val="hybridMultilevel"/>
    <w:tmpl w:val="FB34C062"/>
    <w:lvl w:ilvl="0" w:tplc="408CC28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4"/>
  </w:num>
  <w:num w:numId="5">
    <w:abstractNumId w:val="7"/>
  </w:num>
  <w:num w:numId="6">
    <w:abstractNumId w:val="10"/>
  </w:num>
  <w:num w:numId="7">
    <w:abstractNumId w:val="8"/>
  </w:num>
  <w:num w:numId="8">
    <w:abstractNumId w:val="0"/>
  </w:num>
  <w:num w:numId="9">
    <w:abstractNumId w:val="6"/>
  </w:num>
  <w:num w:numId="10">
    <w:abstractNumId w:val="12"/>
  </w:num>
  <w:num w:numId="11">
    <w:abstractNumId w:val="13"/>
  </w:num>
  <w:num w:numId="12">
    <w:abstractNumId w:val="1"/>
  </w:num>
  <w:num w:numId="13">
    <w:abstractNumId w:val="3"/>
  </w:num>
  <w:num w:numId="14">
    <w:abstractNumId w:val="5"/>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ren Swancutt">
    <w15:presenceInfo w15:providerId="Windows Live" w15:userId="0f2d28df2f7166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2264F"/>
    <w:rsid w:val="0004481D"/>
    <w:rsid w:val="00095A37"/>
    <w:rsid w:val="000B01CF"/>
    <w:rsid w:val="000B3C30"/>
    <w:rsid w:val="000C3400"/>
    <w:rsid w:val="000E75A2"/>
    <w:rsid w:val="000F1BCB"/>
    <w:rsid w:val="00104397"/>
    <w:rsid w:val="00114310"/>
    <w:rsid w:val="00124600"/>
    <w:rsid w:val="00131F48"/>
    <w:rsid w:val="00140041"/>
    <w:rsid w:val="00151331"/>
    <w:rsid w:val="00154D11"/>
    <w:rsid w:val="00161F3E"/>
    <w:rsid w:val="00165C67"/>
    <w:rsid w:val="00166157"/>
    <w:rsid w:val="00167EDD"/>
    <w:rsid w:val="001811AC"/>
    <w:rsid w:val="001B6DA3"/>
    <w:rsid w:val="001C41D4"/>
    <w:rsid w:val="001D3E14"/>
    <w:rsid w:val="001D448C"/>
    <w:rsid w:val="001D7BEF"/>
    <w:rsid w:val="001E49C3"/>
    <w:rsid w:val="001E7454"/>
    <w:rsid w:val="002105EC"/>
    <w:rsid w:val="0021508C"/>
    <w:rsid w:val="00221D61"/>
    <w:rsid w:val="00226D19"/>
    <w:rsid w:val="00247B64"/>
    <w:rsid w:val="002665A1"/>
    <w:rsid w:val="00267E9E"/>
    <w:rsid w:val="0027061C"/>
    <w:rsid w:val="0027503A"/>
    <w:rsid w:val="002815D9"/>
    <w:rsid w:val="00293303"/>
    <w:rsid w:val="0029493B"/>
    <w:rsid w:val="002976B2"/>
    <w:rsid w:val="002B485E"/>
    <w:rsid w:val="002D387C"/>
    <w:rsid w:val="002E0578"/>
    <w:rsid w:val="0030099E"/>
    <w:rsid w:val="0031107A"/>
    <w:rsid w:val="003129C8"/>
    <w:rsid w:val="003238A5"/>
    <w:rsid w:val="003265EB"/>
    <w:rsid w:val="003313A4"/>
    <w:rsid w:val="00331F4A"/>
    <w:rsid w:val="00335579"/>
    <w:rsid w:val="00355859"/>
    <w:rsid w:val="00360D00"/>
    <w:rsid w:val="00366BFE"/>
    <w:rsid w:val="00372062"/>
    <w:rsid w:val="003B33B4"/>
    <w:rsid w:val="003C0B65"/>
    <w:rsid w:val="003D2627"/>
    <w:rsid w:val="003D638B"/>
    <w:rsid w:val="003F687B"/>
    <w:rsid w:val="00400C96"/>
    <w:rsid w:val="00405D82"/>
    <w:rsid w:val="00407D31"/>
    <w:rsid w:val="004316C2"/>
    <w:rsid w:val="00433864"/>
    <w:rsid w:val="004349E5"/>
    <w:rsid w:val="0044067E"/>
    <w:rsid w:val="00456888"/>
    <w:rsid w:val="004655EA"/>
    <w:rsid w:val="004769BD"/>
    <w:rsid w:val="00482252"/>
    <w:rsid w:val="00483C6D"/>
    <w:rsid w:val="00483FF7"/>
    <w:rsid w:val="00487D6E"/>
    <w:rsid w:val="0049616C"/>
    <w:rsid w:val="004A284B"/>
    <w:rsid w:val="004D3F63"/>
    <w:rsid w:val="004D58CD"/>
    <w:rsid w:val="004E2809"/>
    <w:rsid w:val="00506247"/>
    <w:rsid w:val="00512492"/>
    <w:rsid w:val="005234DA"/>
    <w:rsid w:val="0052477D"/>
    <w:rsid w:val="005545FE"/>
    <w:rsid w:val="00556E59"/>
    <w:rsid w:val="00560670"/>
    <w:rsid w:val="0056179B"/>
    <w:rsid w:val="0057393D"/>
    <w:rsid w:val="005758B7"/>
    <w:rsid w:val="00581C93"/>
    <w:rsid w:val="00587A37"/>
    <w:rsid w:val="00591091"/>
    <w:rsid w:val="005933AF"/>
    <w:rsid w:val="005A5F72"/>
    <w:rsid w:val="005A64A0"/>
    <w:rsid w:val="005B356C"/>
    <w:rsid w:val="005B35B1"/>
    <w:rsid w:val="005B566E"/>
    <w:rsid w:val="005B5AB5"/>
    <w:rsid w:val="005C3C5D"/>
    <w:rsid w:val="005C7803"/>
    <w:rsid w:val="005F4C28"/>
    <w:rsid w:val="0060359A"/>
    <w:rsid w:val="00604845"/>
    <w:rsid w:val="0061304E"/>
    <w:rsid w:val="00613497"/>
    <w:rsid w:val="00620B98"/>
    <w:rsid w:val="00623059"/>
    <w:rsid w:val="00635E86"/>
    <w:rsid w:val="00636F8B"/>
    <w:rsid w:val="006710EF"/>
    <w:rsid w:val="00671EAA"/>
    <w:rsid w:val="00673225"/>
    <w:rsid w:val="00684577"/>
    <w:rsid w:val="006E1993"/>
    <w:rsid w:val="006E418D"/>
    <w:rsid w:val="006F5C31"/>
    <w:rsid w:val="00703263"/>
    <w:rsid w:val="00713E94"/>
    <w:rsid w:val="00726435"/>
    <w:rsid w:val="007303B1"/>
    <w:rsid w:val="007316A5"/>
    <w:rsid w:val="00733ADB"/>
    <w:rsid w:val="00734337"/>
    <w:rsid w:val="00734472"/>
    <w:rsid w:val="00755471"/>
    <w:rsid w:val="00757303"/>
    <w:rsid w:val="00757F6B"/>
    <w:rsid w:val="00760947"/>
    <w:rsid w:val="007630B5"/>
    <w:rsid w:val="00764272"/>
    <w:rsid w:val="00764DA4"/>
    <w:rsid w:val="0077734C"/>
    <w:rsid w:val="00786052"/>
    <w:rsid w:val="0079176B"/>
    <w:rsid w:val="00793DEF"/>
    <w:rsid w:val="007A2C9C"/>
    <w:rsid w:val="007A72EC"/>
    <w:rsid w:val="007B4207"/>
    <w:rsid w:val="007B7989"/>
    <w:rsid w:val="007D098E"/>
    <w:rsid w:val="007D5523"/>
    <w:rsid w:val="007E794C"/>
    <w:rsid w:val="00800606"/>
    <w:rsid w:val="00800754"/>
    <w:rsid w:val="0082199A"/>
    <w:rsid w:val="00827D90"/>
    <w:rsid w:val="008501A6"/>
    <w:rsid w:val="008661F9"/>
    <w:rsid w:val="00872053"/>
    <w:rsid w:val="00882851"/>
    <w:rsid w:val="008837B5"/>
    <w:rsid w:val="00885D39"/>
    <w:rsid w:val="00894187"/>
    <w:rsid w:val="008A0F04"/>
    <w:rsid w:val="008B38C5"/>
    <w:rsid w:val="008C0421"/>
    <w:rsid w:val="008D1D15"/>
    <w:rsid w:val="008D414B"/>
    <w:rsid w:val="008E1F9F"/>
    <w:rsid w:val="008F64DB"/>
    <w:rsid w:val="0090186A"/>
    <w:rsid w:val="009028AE"/>
    <w:rsid w:val="00913B17"/>
    <w:rsid w:val="00914574"/>
    <w:rsid w:val="00915AFE"/>
    <w:rsid w:val="00934CC0"/>
    <w:rsid w:val="00941DDD"/>
    <w:rsid w:val="009540B4"/>
    <w:rsid w:val="0095418F"/>
    <w:rsid w:val="009611E0"/>
    <w:rsid w:val="00964A88"/>
    <w:rsid w:val="00965723"/>
    <w:rsid w:val="00973646"/>
    <w:rsid w:val="009A0198"/>
    <w:rsid w:val="009C1254"/>
    <w:rsid w:val="009C3DD4"/>
    <w:rsid w:val="009D1C26"/>
    <w:rsid w:val="009D1EE7"/>
    <w:rsid w:val="009D243D"/>
    <w:rsid w:val="009F482D"/>
    <w:rsid w:val="00A071B4"/>
    <w:rsid w:val="00A07CA6"/>
    <w:rsid w:val="00A1166D"/>
    <w:rsid w:val="00A1348E"/>
    <w:rsid w:val="00A219D7"/>
    <w:rsid w:val="00A22B47"/>
    <w:rsid w:val="00A25A5F"/>
    <w:rsid w:val="00A30789"/>
    <w:rsid w:val="00A37B3A"/>
    <w:rsid w:val="00A748DF"/>
    <w:rsid w:val="00AA0360"/>
    <w:rsid w:val="00AA4B12"/>
    <w:rsid w:val="00AC3A15"/>
    <w:rsid w:val="00AD5571"/>
    <w:rsid w:val="00AE2B86"/>
    <w:rsid w:val="00B00A33"/>
    <w:rsid w:val="00B03F93"/>
    <w:rsid w:val="00B144D3"/>
    <w:rsid w:val="00B211EC"/>
    <w:rsid w:val="00B329F6"/>
    <w:rsid w:val="00B431EA"/>
    <w:rsid w:val="00B47CD1"/>
    <w:rsid w:val="00B54305"/>
    <w:rsid w:val="00B966FB"/>
    <w:rsid w:val="00BA3F61"/>
    <w:rsid w:val="00BB0E30"/>
    <w:rsid w:val="00BB63F3"/>
    <w:rsid w:val="00BD0776"/>
    <w:rsid w:val="00BE6FCF"/>
    <w:rsid w:val="00BF47D4"/>
    <w:rsid w:val="00BF6B3C"/>
    <w:rsid w:val="00C01C00"/>
    <w:rsid w:val="00C1173B"/>
    <w:rsid w:val="00C374E0"/>
    <w:rsid w:val="00C41426"/>
    <w:rsid w:val="00C5584A"/>
    <w:rsid w:val="00C67DE5"/>
    <w:rsid w:val="00C75BC6"/>
    <w:rsid w:val="00C77E76"/>
    <w:rsid w:val="00C8380C"/>
    <w:rsid w:val="00C905CC"/>
    <w:rsid w:val="00CA652B"/>
    <w:rsid w:val="00CB1C39"/>
    <w:rsid w:val="00CC56A0"/>
    <w:rsid w:val="00CE313C"/>
    <w:rsid w:val="00CE57D0"/>
    <w:rsid w:val="00CF3159"/>
    <w:rsid w:val="00D141BC"/>
    <w:rsid w:val="00D41DD0"/>
    <w:rsid w:val="00D77614"/>
    <w:rsid w:val="00D81237"/>
    <w:rsid w:val="00D85C2A"/>
    <w:rsid w:val="00D905AD"/>
    <w:rsid w:val="00D91B45"/>
    <w:rsid w:val="00D93287"/>
    <w:rsid w:val="00DA1701"/>
    <w:rsid w:val="00DA435D"/>
    <w:rsid w:val="00DA51E6"/>
    <w:rsid w:val="00DA54AC"/>
    <w:rsid w:val="00DB5719"/>
    <w:rsid w:val="00DD5513"/>
    <w:rsid w:val="00DD6A98"/>
    <w:rsid w:val="00DD736E"/>
    <w:rsid w:val="00DE30E2"/>
    <w:rsid w:val="00DF65B9"/>
    <w:rsid w:val="00E14A7F"/>
    <w:rsid w:val="00E150D7"/>
    <w:rsid w:val="00E24DFE"/>
    <w:rsid w:val="00E27215"/>
    <w:rsid w:val="00E362EA"/>
    <w:rsid w:val="00E36F8D"/>
    <w:rsid w:val="00E3770F"/>
    <w:rsid w:val="00E37B21"/>
    <w:rsid w:val="00E40DAA"/>
    <w:rsid w:val="00E461C8"/>
    <w:rsid w:val="00E4689F"/>
    <w:rsid w:val="00E6199B"/>
    <w:rsid w:val="00E643A0"/>
    <w:rsid w:val="00E7551A"/>
    <w:rsid w:val="00E84DAD"/>
    <w:rsid w:val="00E954FA"/>
    <w:rsid w:val="00EA18F3"/>
    <w:rsid w:val="00EA6BC2"/>
    <w:rsid w:val="00ED20DB"/>
    <w:rsid w:val="00ED628A"/>
    <w:rsid w:val="00ED6701"/>
    <w:rsid w:val="00ED7642"/>
    <w:rsid w:val="00EE2DF4"/>
    <w:rsid w:val="00EF759F"/>
    <w:rsid w:val="00F26B4D"/>
    <w:rsid w:val="00F27CFC"/>
    <w:rsid w:val="00F3535E"/>
    <w:rsid w:val="00F66BE1"/>
    <w:rsid w:val="00F86F41"/>
    <w:rsid w:val="00F86F65"/>
    <w:rsid w:val="00FB35D4"/>
    <w:rsid w:val="00FB730E"/>
    <w:rsid w:val="00FB7506"/>
    <w:rsid w:val="00FC712D"/>
    <w:rsid w:val="00FD11BC"/>
    <w:rsid w:val="00FD7329"/>
    <w:rsid w:val="00FF0343"/>
    <w:rsid w:val="00FF0889"/>
    <w:rsid w:val="00FF394E"/>
    <w:rsid w:val="00FF452C"/>
    <w:rsid w:val="09F360D4"/>
    <w:rsid w:val="0DA687AE"/>
    <w:rsid w:val="1E39DE8D"/>
    <w:rsid w:val="2087E61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Arial Narrow"/>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paragraph" w:styleId="Heading3">
    <w:name w:val="heading 3"/>
    <w:basedOn w:val="Normal"/>
    <w:next w:val="Normal"/>
    <w:link w:val="Heading3Char"/>
    <w:rsid w:val="00487D6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1"/>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0"/>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table" w:styleId="TableGrid">
    <w:name w:val="Table Grid"/>
    <w:basedOn w:val="TableNormal"/>
    <w:uiPriority w:val="39"/>
    <w:rsid w:val="00760947"/>
    <w:pPr>
      <w:spacing w:after="0" w:line="240" w:lineRule="auto"/>
    </w:pPr>
    <w:rPr>
      <w:rFonts w:eastAsiaTheme="minorHAnsi"/>
      <w:sz w:val="24"/>
      <w:szCs w:val="24"/>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947"/>
    <w:pPr>
      <w:spacing w:before="100" w:beforeAutospacing="1" w:after="100" w:afterAutospacing="1" w:line="240" w:lineRule="auto"/>
      <w:ind w:left="0" w:right="0" w:firstLine="0"/>
    </w:pPr>
    <w:rPr>
      <w:rFonts w:ascii="Times New Roman" w:eastAsia="Times New Roman" w:hAnsi="Times New Roman" w:cs="Times New Roman"/>
      <w:color w:val="auto"/>
      <w:szCs w:val="24"/>
      <w:lang w:val="en-AU"/>
    </w:rPr>
  </w:style>
  <w:style w:type="character" w:customStyle="1" w:styleId="hit">
    <w:name w:val="hit"/>
    <w:basedOn w:val="DefaultParagraphFont"/>
    <w:rsid w:val="00760947"/>
  </w:style>
  <w:style w:type="character" w:styleId="Emphasis">
    <w:name w:val="Emphasis"/>
    <w:basedOn w:val="DefaultParagraphFont"/>
    <w:uiPriority w:val="20"/>
    <w:qFormat/>
    <w:rsid w:val="00760947"/>
    <w:rPr>
      <w:i/>
      <w:iCs/>
    </w:rPr>
  </w:style>
  <w:style w:type="character" w:customStyle="1" w:styleId="hlfld-contribauthor">
    <w:name w:val="hlfld-contribauthor"/>
    <w:basedOn w:val="DefaultParagraphFont"/>
    <w:rsid w:val="00760947"/>
  </w:style>
  <w:style w:type="character" w:customStyle="1" w:styleId="nlmgiven-names">
    <w:name w:val="nlm_given-names"/>
    <w:basedOn w:val="DefaultParagraphFont"/>
    <w:rsid w:val="00760947"/>
  </w:style>
  <w:style w:type="character" w:customStyle="1" w:styleId="nlmyear">
    <w:name w:val="nlm_year"/>
    <w:basedOn w:val="DefaultParagraphFont"/>
    <w:rsid w:val="00760947"/>
  </w:style>
  <w:style w:type="character" w:customStyle="1" w:styleId="nlmarticle-title">
    <w:name w:val="nlm_article-title"/>
    <w:basedOn w:val="DefaultParagraphFont"/>
    <w:rsid w:val="00760947"/>
  </w:style>
  <w:style w:type="character" w:customStyle="1" w:styleId="nlmpage-range">
    <w:name w:val="nlm_page-range"/>
    <w:basedOn w:val="DefaultParagraphFont"/>
    <w:rsid w:val="00760947"/>
  </w:style>
  <w:style w:type="character" w:customStyle="1" w:styleId="UnresolvedMention2">
    <w:name w:val="Unresolved Mention2"/>
    <w:basedOn w:val="DefaultParagraphFont"/>
    <w:uiPriority w:val="99"/>
    <w:semiHidden/>
    <w:unhideWhenUsed/>
    <w:rsid w:val="00FC712D"/>
    <w:rPr>
      <w:color w:val="605E5C"/>
      <w:shd w:val="clear" w:color="auto" w:fill="E1DFDD"/>
    </w:rPr>
  </w:style>
  <w:style w:type="character" w:customStyle="1" w:styleId="UnresolvedMention3">
    <w:name w:val="Unresolved Mention3"/>
    <w:basedOn w:val="DefaultParagraphFont"/>
    <w:uiPriority w:val="99"/>
    <w:semiHidden/>
    <w:unhideWhenUsed/>
    <w:rsid w:val="00124600"/>
    <w:rPr>
      <w:color w:val="605E5C"/>
      <w:shd w:val="clear" w:color="auto" w:fill="E1DFDD"/>
    </w:rPr>
  </w:style>
  <w:style w:type="character" w:customStyle="1" w:styleId="Heading3Char">
    <w:name w:val="Heading 3 Char"/>
    <w:basedOn w:val="DefaultParagraphFont"/>
    <w:link w:val="Heading3"/>
    <w:rsid w:val="00487D6E"/>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8720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294964">
      <w:bodyDiv w:val="1"/>
      <w:marLeft w:val="0"/>
      <w:marRight w:val="0"/>
      <w:marTop w:val="0"/>
      <w:marBottom w:val="0"/>
      <w:divBdr>
        <w:top w:val="none" w:sz="0" w:space="0" w:color="auto"/>
        <w:left w:val="none" w:sz="0" w:space="0" w:color="auto"/>
        <w:bottom w:val="none" w:sz="0" w:space="0" w:color="auto"/>
        <w:right w:val="none" w:sz="0" w:space="0" w:color="auto"/>
      </w:divBdr>
    </w:div>
    <w:div w:id="228347118">
      <w:bodyDiv w:val="1"/>
      <w:marLeft w:val="0"/>
      <w:marRight w:val="0"/>
      <w:marTop w:val="0"/>
      <w:marBottom w:val="0"/>
      <w:divBdr>
        <w:top w:val="none" w:sz="0" w:space="0" w:color="auto"/>
        <w:left w:val="none" w:sz="0" w:space="0" w:color="auto"/>
        <w:bottom w:val="none" w:sz="0" w:space="0" w:color="auto"/>
        <w:right w:val="none" w:sz="0" w:space="0" w:color="auto"/>
      </w:divBdr>
    </w:div>
    <w:div w:id="338316574">
      <w:bodyDiv w:val="1"/>
      <w:marLeft w:val="0"/>
      <w:marRight w:val="0"/>
      <w:marTop w:val="0"/>
      <w:marBottom w:val="0"/>
      <w:divBdr>
        <w:top w:val="none" w:sz="0" w:space="0" w:color="auto"/>
        <w:left w:val="none" w:sz="0" w:space="0" w:color="auto"/>
        <w:bottom w:val="none" w:sz="0" w:space="0" w:color="auto"/>
        <w:right w:val="none" w:sz="0" w:space="0" w:color="auto"/>
      </w:divBdr>
    </w:div>
    <w:div w:id="435250742">
      <w:bodyDiv w:val="1"/>
      <w:marLeft w:val="0"/>
      <w:marRight w:val="0"/>
      <w:marTop w:val="0"/>
      <w:marBottom w:val="0"/>
      <w:divBdr>
        <w:top w:val="none" w:sz="0" w:space="0" w:color="auto"/>
        <w:left w:val="none" w:sz="0" w:space="0" w:color="auto"/>
        <w:bottom w:val="none" w:sz="0" w:space="0" w:color="auto"/>
        <w:right w:val="none" w:sz="0" w:space="0" w:color="auto"/>
      </w:divBdr>
    </w:div>
    <w:div w:id="660734635">
      <w:bodyDiv w:val="1"/>
      <w:marLeft w:val="0"/>
      <w:marRight w:val="0"/>
      <w:marTop w:val="0"/>
      <w:marBottom w:val="0"/>
      <w:divBdr>
        <w:top w:val="none" w:sz="0" w:space="0" w:color="auto"/>
        <w:left w:val="none" w:sz="0" w:space="0" w:color="auto"/>
        <w:bottom w:val="none" w:sz="0" w:space="0" w:color="auto"/>
        <w:right w:val="none" w:sz="0" w:space="0" w:color="auto"/>
      </w:divBdr>
    </w:div>
    <w:div w:id="929242695">
      <w:bodyDiv w:val="1"/>
      <w:marLeft w:val="0"/>
      <w:marRight w:val="0"/>
      <w:marTop w:val="0"/>
      <w:marBottom w:val="0"/>
      <w:divBdr>
        <w:top w:val="none" w:sz="0" w:space="0" w:color="auto"/>
        <w:left w:val="none" w:sz="0" w:space="0" w:color="auto"/>
        <w:bottom w:val="none" w:sz="0" w:space="0" w:color="auto"/>
        <w:right w:val="none" w:sz="0" w:space="0" w:color="auto"/>
      </w:divBdr>
    </w:div>
    <w:div w:id="936668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school-inclusion.com/" TargetMode="External"/><Relationship Id="rId21" Type="http://schemas.openxmlformats.org/officeDocument/2006/relationships/hyperlink" Target="https://school-inclusion.com/" TargetMode="External"/><Relationship Id="rId22" Type="http://schemas.openxmlformats.org/officeDocument/2006/relationships/image" Target="media/image2.png"/><Relationship Id="rId23" Type="http://schemas.openxmlformats.org/officeDocument/2006/relationships/fontTable" Target="fontTable.xml"/><Relationship Id="rId24"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29" Type="http://schemas.microsoft.com/office/2016/09/relationships/commentsIds" Target="commentsIds.xml"/><Relationship Id="rId30" Type="http://schemas.microsoft.com/office/2018/08/relationships/commentsExtensible" Target="commentsExtensib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yperlink" Target="https://vimeo.com/436283947" TargetMode="External"/><Relationship Id="rId19" Type="http://schemas.openxmlformats.org/officeDocument/2006/relationships/hyperlink" Target="https://vimeo.com/436287573"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ncurriculum.edu.au/" TargetMode="External"/><Relationship Id="rId2" Type="http://schemas.openxmlformats.org/officeDocument/2006/relationships/hyperlink" Target="https://www.australiancurriculum.edu.au/resources/student-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SharedWithUsers xmlns="c639d33e-a57d-4ba9-bdad-95bee2182b18">
      <UserInfo>
        <DisplayName>Tracey Wallace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3AD6-E7AD-1842-9802-F64B14A86752}">
  <ds:schemaRefs>
    <ds:schemaRef ds:uri="http://schemas.openxmlformats.org/officeDocument/2006/bibliography"/>
  </ds:schemaRefs>
</ds:datastoreItem>
</file>

<file path=customXml/itemProps2.xml><?xml version="1.0" encoding="utf-8"?>
<ds:datastoreItem xmlns:ds="http://schemas.openxmlformats.org/officeDocument/2006/customXml" ds:itemID="{64D8AFF2-58E3-42B1-AEAB-7E40F9247C4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39d33e-a57d-4ba9-bdad-95bee2182b18"/>
    <ds:schemaRef ds:uri="578caa58-9ac2-4685-85b5-f3621f2c3b73"/>
    <ds:schemaRef ds:uri="http://www.w3.org/XML/1998/namespace"/>
  </ds:schemaRefs>
</ds:datastoreItem>
</file>

<file path=customXml/itemProps3.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3D800-DCEE-4A87-B3FE-BA9C89FFB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2622</Words>
  <Characters>14946</Characters>
  <Application>Microsoft Word 12.0.0</Application>
  <DocSecurity>0</DocSecurity>
  <Lines>124</Lines>
  <Paragraphs>29</Paragraphs>
  <ScaleCrop>false</ScaleCrop>
  <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8</cp:revision>
  <dcterms:created xsi:type="dcterms:W3CDTF">2020-11-04T03:04:00Z</dcterms:created>
  <dcterms:modified xsi:type="dcterms:W3CDTF">2020-11-04T04:08:00Z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