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customXml/itemProps2.xml" ContentType="application/vnd.openxmlformats-officedocument.customXmlPropertie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Default Extension="png" ContentType="image/png"/>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3.xml" ContentType="application/vnd.openxmlformats-officedocument.customXmlProperties+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v:background id="_x0000_s1025" o:bwmode="white" o:targetscreensize="800,600">
      <v:fill recolor="t" r:id="rId7" o:title="2019-11-25" type="frame"/>
    </v:background>
  </w:background>
  <w:body>
    <w:p w:rsidR="00BB63F3" w:rsidRPr="00482252" w:rsidRDefault="00BB63F3" w:rsidP="0062180D">
      <w:pPr>
        <w:pStyle w:val="Heading10"/>
        <w:spacing w:after="120" w:line="240" w:lineRule="auto"/>
        <w:rPr>
          <w:rFonts w:asciiTheme="minorHAnsi" w:hAnsiTheme="minorHAnsi"/>
          <w:sz w:val="32"/>
          <w:szCs w:val="32"/>
        </w:rPr>
      </w:pPr>
      <w:r w:rsidRPr="00482252">
        <w:rPr>
          <w:rFonts w:asciiTheme="minorHAnsi" w:hAnsiTheme="minorHAnsi"/>
          <w:sz w:val="32"/>
          <w:szCs w:val="32"/>
        </w:rPr>
        <w:t>Inclusive School Practices Toolkit</w:t>
      </w:r>
    </w:p>
    <w:p w:rsidR="5E44A3BB" w:rsidRPr="00482252" w:rsidRDefault="00F92122" w:rsidP="0062180D">
      <w:pPr>
        <w:pStyle w:val="Heading10"/>
        <w:spacing w:after="120" w:line="240" w:lineRule="auto"/>
        <w:rPr>
          <w:rFonts w:asciiTheme="minorHAnsi" w:hAnsiTheme="minorHAnsi"/>
          <w:sz w:val="48"/>
          <w:szCs w:val="48"/>
        </w:rPr>
      </w:pPr>
      <w:bookmarkStart w:id="0" w:name="_Hlk26954774"/>
      <w:bookmarkEnd w:id="0"/>
      <w:r w:rsidRPr="00F92122">
        <w:rPr>
          <w:rFonts w:asciiTheme="minorHAnsi" w:hAnsiTheme="minorHAnsi"/>
          <w:sz w:val="48"/>
          <w:szCs w:val="48"/>
        </w:rPr>
        <w:t>The Presumption of Competence</w:t>
      </w:r>
    </w:p>
    <w:p w:rsidR="00BB63F3" w:rsidRPr="00482252" w:rsidRDefault="00BB63F3" w:rsidP="0062180D">
      <w:pPr>
        <w:spacing w:after="120" w:line="240" w:lineRule="auto"/>
        <w:ind w:left="0" w:right="0" w:firstLine="0"/>
        <w:rPr>
          <w:rFonts w:asciiTheme="minorHAnsi" w:eastAsia="Calibri" w:hAnsiTheme="minorHAnsi" w:cs="Calibri"/>
          <w:color w:val="auto"/>
          <w:szCs w:val="24"/>
        </w:rPr>
      </w:pPr>
      <w:r w:rsidRPr="00482252">
        <w:rPr>
          <w:rFonts w:asciiTheme="minorHAnsi" w:eastAsia="Calibri" w:hAnsiTheme="minorHAnsi" w:cs="Calibri"/>
          <w:color w:val="auto"/>
          <w:szCs w:val="24"/>
        </w:rPr>
        <w:t xml:space="preserve">This tool has been developed as part of the </w:t>
      </w:r>
      <w:r w:rsidRPr="00482252">
        <w:rPr>
          <w:rFonts w:asciiTheme="minorHAnsi" w:eastAsia="Calibri" w:hAnsiTheme="minorHAnsi" w:cs="Calibri"/>
          <w:i/>
          <w:color w:val="auto"/>
          <w:szCs w:val="24"/>
        </w:rPr>
        <w:t xml:space="preserve">Inclusive School Communities </w:t>
      </w:r>
      <w:r w:rsidR="007303B1" w:rsidRPr="00482252">
        <w:rPr>
          <w:rFonts w:asciiTheme="minorHAnsi" w:eastAsia="Calibri" w:hAnsiTheme="minorHAnsi" w:cs="Calibri"/>
          <w:i/>
          <w:color w:val="auto"/>
          <w:szCs w:val="24"/>
        </w:rPr>
        <w:t>P</w:t>
      </w:r>
      <w:r w:rsidRPr="00482252">
        <w:rPr>
          <w:rFonts w:asciiTheme="minorHAnsi" w:eastAsia="Calibri" w:hAnsiTheme="minorHAnsi" w:cs="Calibri"/>
          <w:i/>
          <w:color w:val="auto"/>
          <w:szCs w:val="24"/>
        </w:rPr>
        <w:t>roject</w:t>
      </w:r>
      <w:r w:rsidRPr="00482252">
        <w:rPr>
          <w:rFonts w:asciiTheme="minorHAnsi" w:eastAsia="Calibri" w:hAnsiTheme="minorHAnsi" w:cs="Calibri"/>
          <w:color w:val="auto"/>
          <w:szCs w:val="24"/>
        </w:rPr>
        <w:t xml:space="preserve">, funded by the National Disability Insurance Agency. The project is </w:t>
      </w:r>
      <w:r w:rsidR="007303B1" w:rsidRPr="00482252">
        <w:rPr>
          <w:rFonts w:asciiTheme="minorHAnsi" w:eastAsia="Calibri" w:hAnsiTheme="minorHAnsi" w:cs="Calibri"/>
          <w:color w:val="auto"/>
          <w:szCs w:val="24"/>
        </w:rPr>
        <w:t>led</w:t>
      </w:r>
      <w:r w:rsidRPr="00482252">
        <w:rPr>
          <w:rFonts w:asciiTheme="minorHAnsi" w:eastAsia="Calibri" w:hAnsiTheme="minorHAnsi" w:cs="Calibri"/>
          <w:color w:val="auto"/>
          <w:szCs w:val="24"/>
        </w:rPr>
        <w:t xml:space="preserve"> by JFA Purple Orange.</w:t>
      </w:r>
    </w:p>
    <w:p w:rsidR="007303B1" w:rsidRPr="00482252" w:rsidRDefault="007303B1" w:rsidP="0062180D">
      <w:pPr>
        <w:spacing w:after="120" w:line="240" w:lineRule="auto"/>
        <w:ind w:left="0" w:right="0" w:firstLine="0"/>
        <w:rPr>
          <w:rFonts w:asciiTheme="minorHAnsi" w:eastAsia="Calibri" w:hAnsiTheme="minorHAnsi" w:cs="Calibri"/>
          <w:color w:val="auto"/>
          <w:szCs w:val="24"/>
        </w:rPr>
      </w:pPr>
    </w:p>
    <w:p w:rsidR="00293303" w:rsidRPr="00482252" w:rsidRDefault="007A2C9C" w:rsidP="0062180D">
      <w:pPr>
        <w:pStyle w:val="Heading21"/>
        <w:spacing w:before="0" w:after="120" w:line="240" w:lineRule="auto"/>
        <w:ind w:left="0"/>
        <w:rPr>
          <w:rFonts w:asciiTheme="minorHAnsi" w:hAnsiTheme="minorHAnsi"/>
        </w:rPr>
      </w:pPr>
      <w:r w:rsidRPr="00482252">
        <w:rPr>
          <w:rFonts w:asciiTheme="minorHAnsi" w:hAnsiTheme="minorHAnsi"/>
        </w:rPr>
        <w:t>Introduction</w:t>
      </w:r>
    </w:p>
    <w:p w:rsidR="00BD0776" w:rsidRPr="00673CC5" w:rsidRDefault="006F5767" w:rsidP="0062180D">
      <w:pPr>
        <w:spacing w:after="120" w:line="240" w:lineRule="auto"/>
        <w:ind w:left="0" w:right="0" w:firstLine="0"/>
        <w:rPr>
          <w:rFonts w:ascii="Times New Roman" w:eastAsia="Times New Roman" w:hAnsi="Times New Roman" w:cs="Times New Roman"/>
          <w:color w:val="auto"/>
          <w:szCs w:val="24"/>
          <w:lang w:val="en-AU"/>
        </w:rPr>
      </w:pPr>
      <w:r w:rsidRPr="00673CC5">
        <w:rPr>
          <w:rFonts w:asciiTheme="minorHAnsi" w:hAnsiTheme="minorHAnsi"/>
          <w:color w:val="auto"/>
        </w:rPr>
        <w:t>This tool assists educators to create an inclusive school culture by</w:t>
      </w:r>
      <w:r w:rsidR="00B05FF8" w:rsidRPr="00673CC5">
        <w:rPr>
          <w:rFonts w:asciiTheme="minorHAnsi" w:hAnsiTheme="minorHAnsi"/>
          <w:color w:val="auto"/>
        </w:rPr>
        <w:t xml:space="preserve"> providing strategies that</w:t>
      </w:r>
      <w:r w:rsidR="00C71C04" w:rsidRPr="00673CC5">
        <w:rPr>
          <w:rFonts w:asciiTheme="minorHAnsi" w:hAnsiTheme="minorHAnsi"/>
          <w:color w:val="auto"/>
        </w:rPr>
        <w:t xml:space="preserve"> respectful</w:t>
      </w:r>
      <w:r w:rsidR="0024185B" w:rsidRPr="00673CC5">
        <w:rPr>
          <w:rFonts w:asciiTheme="minorHAnsi" w:hAnsiTheme="minorHAnsi"/>
          <w:color w:val="auto"/>
        </w:rPr>
        <w:t>ly</w:t>
      </w:r>
      <w:r w:rsidR="00C71C04" w:rsidRPr="00673CC5">
        <w:rPr>
          <w:rFonts w:asciiTheme="minorHAnsi" w:hAnsiTheme="minorHAnsi"/>
          <w:color w:val="auto"/>
        </w:rPr>
        <w:t xml:space="preserve"> </w:t>
      </w:r>
      <w:r w:rsidR="000850B2" w:rsidRPr="00673CC5">
        <w:rPr>
          <w:rFonts w:asciiTheme="minorHAnsi" w:hAnsiTheme="minorHAnsi"/>
          <w:color w:val="auto"/>
        </w:rPr>
        <w:t>acknowledge the competencies of all students</w:t>
      </w:r>
      <w:r w:rsidR="00C71C04" w:rsidRPr="00673CC5">
        <w:rPr>
          <w:rFonts w:asciiTheme="minorHAnsi" w:hAnsiTheme="minorHAnsi"/>
          <w:color w:val="auto"/>
        </w:rPr>
        <w:t>, particular</w:t>
      </w:r>
      <w:r w:rsidR="003B2B93" w:rsidRPr="00673CC5">
        <w:rPr>
          <w:rFonts w:asciiTheme="minorHAnsi" w:hAnsiTheme="minorHAnsi"/>
          <w:color w:val="auto"/>
        </w:rPr>
        <w:t>ly</w:t>
      </w:r>
      <w:r w:rsidR="00C71C04" w:rsidRPr="00673CC5">
        <w:rPr>
          <w:rFonts w:asciiTheme="minorHAnsi" w:hAnsiTheme="minorHAnsi"/>
          <w:color w:val="auto"/>
        </w:rPr>
        <w:t xml:space="preserve"> students with disability</w:t>
      </w:r>
      <w:r w:rsidRPr="00673CC5">
        <w:rPr>
          <w:rFonts w:asciiTheme="minorHAnsi" w:hAnsiTheme="minorHAnsi"/>
          <w:color w:val="auto"/>
        </w:rPr>
        <w:t>.</w:t>
      </w:r>
      <w:r w:rsidR="00B05FF8" w:rsidRPr="00673CC5">
        <w:rPr>
          <w:rFonts w:asciiTheme="minorHAnsi" w:hAnsiTheme="minorHAnsi"/>
          <w:color w:val="auto"/>
        </w:rPr>
        <w:t xml:space="preserve"> </w:t>
      </w:r>
      <w:r w:rsidR="00C71C04" w:rsidRPr="00673CC5">
        <w:rPr>
          <w:rFonts w:asciiTheme="minorHAnsi" w:hAnsiTheme="minorHAnsi"/>
          <w:color w:val="auto"/>
        </w:rPr>
        <w:t xml:space="preserve">Educators will </w:t>
      </w:r>
      <w:r w:rsidR="003B2B93" w:rsidRPr="00673CC5">
        <w:rPr>
          <w:rFonts w:asciiTheme="minorHAnsi" w:hAnsiTheme="minorHAnsi"/>
          <w:color w:val="auto"/>
        </w:rPr>
        <w:t xml:space="preserve">be encouraged to reflect upon attitudes, beliefs and assumptions of disability that </w:t>
      </w:r>
      <w:r w:rsidR="00E24F8F" w:rsidRPr="00673CC5">
        <w:rPr>
          <w:rFonts w:asciiTheme="minorHAnsi" w:hAnsiTheme="minorHAnsi"/>
          <w:color w:val="auto"/>
        </w:rPr>
        <w:t>impede</w:t>
      </w:r>
      <w:r w:rsidR="003B2B93" w:rsidRPr="00673CC5">
        <w:rPr>
          <w:rFonts w:asciiTheme="minorHAnsi" w:hAnsiTheme="minorHAnsi"/>
          <w:color w:val="auto"/>
        </w:rPr>
        <w:t xml:space="preserve"> </w:t>
      </w:r>
      <w:r w:rsidR="00E24F8F" w:rsidRPr="00673CC5">
        <w:rPr>
          <w:rFonts w:asciiTheme="minorHAnsi" w:hAnsiTheme="minorHAnsi"/>
          <w:color w:val="auto"/>
        </w:rPr>
        <w:t xml:space="preserve">viewing </w:t>
      </w:r>
      <w:r w:rsidR="003B2B93" w:rsidRPr="00673CC5">
        <w:rPr>
          <w:rFonts w:asciiTheme="minorHAnsi" w:hAnsiTheme="minorHAnsi"/>
          <w:color w:val="auto"/>
        </w:rPr>
        <w:t>students as competent.</w:t>
      </w:r>
      <w:r w:rsidRPr="00673CC5">
        <w:rPr>
          <w:rFonts w:asciiTheme="minorHAnsi" w:hAnsiTheme="minorHAnsi"/>
          <w:color w:val="auto"/>
        </w:rPr>
        <w:t xml:space="preserve"> </w:t>
      </w:r>
      <w:r w:rsidR="00220407" w:rsidRPr="00673CC5">
        <w:rPr>
          <w:rFonts w:asciiTheme="minorHAnsi" w:hAnsiTheme="minorHAnsi"/>
          <w:color w:val="auto"/>
        </w:rPr>
        <w:t xml:space="preserve">When educators view students as competent, they will find ways to support students to demonstrate their competency. </w:t>
      </w:r>
      <w:r w:rsidR="004B0E31" w:rsidRPr="00673CC5">
        <w:rPr>
          <w:rFonts w:asciiTheme="minorHAnsi" w:hAnsiTheme="minorHAnsi"/>
          <w:color w:val="auto"/>
        </w:rPr>
        <w:t xml:space="preserve">Presuming incompetence causes </w:t>
      </w:r>
      <w:r w:rsidR="0010799E" w:rsidRPr="00673CC5">
        <w:rPr>
          <w:rFonts w:asciiTheme="minorHAnsi" w:hAnsiTheme="minorHAnsi"/>
          <w:color w:val="auto"/>
        </w:rPr>
        <w:t xml:space="preserve">irreparable harm. </w:t>
      </w:r>
      <w:r w:rsidRPr="00673CC5">
        <w:rPr>
          <w:rFonts w:asciiTheme="minorHAnsi" w:hAnsiTheme="minorHAnsi"/>
          <w:color w:val="auto"/>
        </w:rPr>
        <w:t xml:space="preserve">The handout within this tool can form the basis of professional learning. </w:t>
      </w:r>
    </w:p>
    <w:p w:rsidR="00245FED" w:rsidRPr="00673CC5" w:rsidRDefault="00245FED" w:rsidP="0062180D">
      <w:pPr>
        <w:spacing w:after="120" w:line="240" w:lineRule="auto"/>
        <w:jc w:val="both"/>
        <w:rPr>
          <w:rFonts w:asciiTheme="minorHAnsi" w:hAnsiTheme="minorHAnsi"/>
          <w:color w:val="auto"/>
        </w:rPr>
      </w:pPr>
      <w:r w:rsidRPr="00673CC5">
        <w:rPr>
          <w:rFonts w:asciiTheme="minorHAnsi" w:hAnsiTheme="minorHAnsi"/>
          <w:color w:val="auto"/>
        </w:rPr>
        <w:t xml:space="preserve">The term ‘presume competence’ has become part of the philosophical foundation of the social justice movement focused on the dignity of individuals with disabilities. To ‘presume’ means to believe or accept that something is true until proven otherwise. ‘Competence’ refers to the belief that one can think, learn and understand. Another synonym for ‘competence’ that is utilised by the National Disability Insurance Scheme (NDIS), as well as within the legal and policy </w:t>
      </w:r>
      <w:proofErr w:type="gramStart"/>
      <w:r w:rsidRPr="00673CC5">
        <w:rPr>
          <w:rFonts w:asciiTheme="minorHAnsi" w:hAnsiTheme="minorHAnsi"/>
          <w:color w:val="auto"/>
        </w:rPr>
        <w:t>realm,</w:t>
      </w:r>
      <w:proofErr w:type="gramEnd"/>
      <w:r w:rsidRPr="00673CC5">
        <w:rPr>
          <w:rFonts w:asciiTheme="minorHAnsi" w:hAnsiTheme="minorHAnsi"/>
          <w:color w:val="auto"/>
        </w:rPr>
        <w:t xml:space="preserve"> is the term ‘capacity’. This usage refers to people with disability as citizens who exercise choice and control and contribute to social, economic and political life.</w:t>
      </w:r>
      <w:r w:rsidR="009E2BCC" w:rsidRPr="00673CC5">
        <w:rPr>
          <w:rFonts w:asciiTheme="minorHAnsi" w:hAnsiTheme="minorHAnsi"/>
          <w:color w:val="auto"/>
        </w:rPr>
        <w:t xml:space="preserve"> Within education, the presumption of competence should be provided to </w:t>
      </w:r>
      <w:r w:rsidR="00343C6D" w:rsidRPr="00673CC5">
        <w:rPr>
          <w:rFonts w:asciiTheme="minorHAnsi" w:hAnsiTheme="minorHAnsi"/>
          <w:color w:val="auto"/>
        </w:rPr>
        <w:t>every student, regardless of his or her</w:t>
      </w:r>
      <w:r w:rsidR="009E2BCC" w:rsidRPr="00673CC5">
        <w:rPr>
          <w:rFonts w:asciiTheme="minorHAnsi" w:hAnsiTheme="minorHAnsi"/>
          <w:color w:val="auto"/>
        </w:rPr>
        <w:t xml:space="preserve"> ability. Presuming competence helps educators to maintain a respectful relationship with students. </w:t>
      </w:r>
    </w:p>
    <w:p w:rsidR="00760947" w:rsidRPr="00673CC5" w:rsidRDefault="00245FED" w:rsidP="0062180D">
      <w:pPr>
        <w:spacing w:after="120" w:line="240" w:lineRule="auto"/>
        <w:jc w:val="both"/>
        <w:rPr>
          <w:rFonts w:asciiTheme="minorHAnsi" w:hAnsiTheme="minorHAnsi"/>
          <w:color w:val="auto"/>
        </w:rPr>
      </w:pPr>
      <w:r w:rsidRPr="00673CC5">
        <w:rPr>
          <w:rFonts w:asciiTheme="minorHAnsi" w:hAnsiTheme="minorHAnsi"/>
          <w:color w:val="auto"/>
        </w:rPr>
        <w:t>The notion of presuming competence is embedded within human rights legislation. Article 12 within the United Nations Convention on the Rights of Persons with Disabilities</w:t>
      </w:r>
      <w:r w:rsidR="009E2BCC" w:rsidRPr="00673CC5">
        <w:rPr>
          <w:rStyle w:val="FootnoteReference"/>
          <w:rFonts w:asciiTheme="minorHAnsi" w:hAnsiTheme="minorHAnsi"/>
          <w:color w:val="auto"/>
        </w:rPr>
        <w:footnoteReference w:id="2"/>
      </w:r>
      <w:r w:rsidRPr="00673CC5">
        <w:rPr>
          <w:rFonts w:asciiTheme="minorHAnsi" w:hAnsiTheme="minorHAnsi"/>
          <w:color w:val="auto"/>
        </w:rPr>
        <w:t>, which informs the Disability Discrimination Act</w:t>
      </w:r>
      <w:r w:rsidR="00BE3B49" w:rsidRPr="00673CC5">
        <w:rPr>
          <w:rStyle w:val="FootnoteReference"/>
          <w:rFonts w:asciiTheme="minorHAnsi" w:hAnsiTheme="minorHAnsi"/>
          <w:color w:val="auto"/>
        </w:rPr>
        <w:footnoteReference w:id="3"/>
      </w:r>
      <w:r w:rsidRPr="00673CC5">
        <w:rPr>
          <w:rFonts w:asciiTheme="minorHAnsi" w:hAnsiTheme="minorHAnsi"/>
          <w:color w:val="auto"/>
        </w:rPr>
        <w:t xml:space="preserve"> and the Disability Standards of Education</w:t>
      </w:r>
      <w:r w:rsidR="00BE3B49" w:rsidRPr="00673CC5">
        <w:rPr>
          <w:rStyle w:val="FootnoteReference"/>
          <w:rFonts w:asciiTheme="minorHAnsi" w:hAnsiTheme="minorHAnsi"/>
          <w:color w:val="auto"/>
        </w:rPr>
        <w:footnoteReference w:id="4"/>
      </w:r>
      <w:r w:rsidRPr="00673CC5">
        <w:rPr>
          <w:rFonts w:asciiTheme="minorHAnsi" w:hAnsiTheme="minorHAnsi"/>
          <w:color w:val="auto"/>
        </w:rPr>
        <w:t>, recognises the right of people with disability to enjoy legal capacity 'on an equal basis with others in all aspects of life.’</w:t>
      </w:r>
    </w:p>
    <w:p w:rsidR="00267E9E" w:rsidRPr="00482252" w:rsidRDefault="007A2C9C" w:rsidP="0062180D">
      <w:pPr>
        <w:spacing w:after="120" w:line="240" w:lineRule="auto"/>
        <w:jc w:val="both"/>
        <w:rPr>
          <w:rFonts w:asciiTheme="minorHAnsi" w:hAnsiTheme="minorHAnsi" w:cstheme="minorBidi"/>
        </w:rPr>
      </w:pPr>
      <w:r w:rsidRPr="00482252">
        <w:rPr>
          <w:rFonts w:asciiTheme="minorHAnsi" w:hAnsiTheme="minorHAnsi" w:cstheme="minorBidi"/>
        </w:rPr>
        <w:t xml:space="preserve">   </w:t>
      </w:r>
    </w:p>
    <w:p w:rsidR="007A2C9C" w:rsidRPr="00482252" w:rsidRDefault="007A2C9C" w:rsidP="0062180D">
      <w:pPr>
        <w:pStyle w:val="Heading21"/>
        <w:spacing w:before="0" w:after="120" w:line="240" w:lineRule="auto"/>
        <w:ind w:left="0"/>
        <w:rPr>
          <w:rFonts w:asciiTheme="minorHAnsi" w:hAnsiTheme="minorHAnsi"/>
        </w:rPr>
      </w:pPr>
      <w:bookmarkStart w:id="1" w:name="_Hlk28010505"/>
      <w:r w:rsidRPr="00482252">
        <w:rPr>
          <w:rFonts w:asciiTheme="minorHAnsi" w:hAnsiTheme="minorHAnsi"/>
        </w:rPr>
        <w:t xml:space="preserve">Ideas </w:t>
      </w:r>
    </w:p>
    <w:p w:rsidR="00245FED" w:rsidRPr="00245FED" w:rsidRDefault="00245FED" w:rsidP="0062180D">
      <w:pPr>
        <w:numPr>
          <w:ins w:id="2" w:author="Unknown"/>
        </w:numPr>
        <w:spacing w:after="120" w:line="240" w:lineRule="auto"/>
        <w:ind w:left="0" w:right="0" w:firstLine="0"/>
        <w:rPr>
          <w:rFonts w:asciiTheme="minorHAnsi" w:hAnsiTheme="minorHAnsi"/>
        </w:rPr>
      </w:pPr>
      <w:r w:rsidRPr="00245FED">
        <w:rPr>
          <w:rFonts w:asciiTheme="minorHAnsi" w:hAnsiTheme="minorHAnsi"/>
        </w:rPr>
        <w:t>The term 'presume competence' operates similarly as the presumption of innocence in a legal trial where the onus is upon the prosecutor to prove guilt.</w:t>
      </w:r>
      <w:r w:rsidR="009E2BCC">
        <w:rPr>
          <w:rFonts w:asciiTheme="minorHAnsi" w:hAnsiTheme="minorHAnsi"/>
        </w:rPr>
        <w:t xml:space="preserve"> </w:t>
      </w:r>
      <w:r w:rsidR="007F4DAB">
        <w:rPr>
          <w:rFonts w:asciiTheme="minorHAnsi" w:hAnsiTheme="minorHAnsi"/>
        </w:rPr>
        <w:t xml:space="preserve">Presuming competence means you believe that the </w:t>
      </w:r>
      <w:r w:rsidR="005D07C8">
        <w:rPr>
          <w:rFonts w:asciiTheme="minorHAnsi" w:hAnsiTheme="minorHAnsi"/>
        </w:rPr>
        <w:t>student</w:t>
      </w:r>
      <w:r w:rsidR="007F4DAB">
        <w:rPr>
          <w:rFonts w:asciiTheme="minorHAnsi" w:hAnsiTheme="minorHAnsi"/>
        </w:rPr>
        <w:t xml:space="preserve"> in question </w:t>
      </w:r>
      <w:r w:rsidR="005D07C8">
        <w:rPr>
          <w:rFonts w:asciiTheme="minorHAnsi" w:hAnsiTheme="minorHAnsi"/>
        </w:rPr>
        <w:t>has potential to develop their</w:t>
      </w:r>
      <w:r w:rsidR="007F4DAB">
        <w:rPr>
          <w:rFonts w:asciiTheme="minorHAnsi" w:hAnsiTheme="minorHAnsi"/>
        </w:rPr>
        <w:t xml:space="preserve"> think</w:t>
      </w:r>
      <w:r w:rsidR="005D07C8">
        <w:rPr>
          <w:rFonts w:asciiTheme="minorHAnsi" w:hAnsiTheme="minorHAnsi"/>
        </w:rPr>
        <w:t>ing</w:t>
      </w:r>
      <w:r w:rsidR="007F4DAB">
        <w:rPr>
          <w:rFonts w:asciiTheme="minorHAnsi" w:hAnsiTheme="minorHAnsi"/>
        </w:rPr>
        <w:t>, learn</w:t>
      </w:r>
      <w:r w:rsidR="005D07C8">
        <w:rPr>
          <w:rFonts w:asciiTheme="minorHAnsi" w:hAnsiTheme="minorHAnsi"/>
        </w:rPr>
        <w:t>ing</w:t>
      </w:r>
      <w:r w:rsidR="007F4DAB">
        <w:rPr>
          <w:rFonts w:asciiTheme="minorHAnsi" w:hAnsiTheme="minorHAnsi"/>
        </w:rPr>
        <w:t>, and understand</w:t>
      </w:r>
      <w:r w:rsidR="005D07C8">
        <w:rPr>
          <w:rFonts w:asciiTheme="minorHAnsi" w:hAnsiTheme="minorHAnsi"/>
        </w:rPr>
        <w:t>ing</w:t>
      </w:r>
      <w:r w:rsidR="007F4DAB">
        <w:rPr>
          <w:rFonts w:asciiTheme="minorHAnsi" w:hAnsiTheme="minorHAnsi"/>
        </w:rPr>
        <w:t xml:space="preserve">. </w:t>
      </w:r>
      <w:r w:rsidR="00557B50">
        <w:rPr>
          <w:rFonts w:asciiTheme="minorHAnsi" w:hAnsiTheme="minorHAnsi"/>
        </w:rPr>
        <w:t>J</w:t>
      </w:r>
      <w:r w:rsidRPr="00245FED">
        <w:rPr>
          <w:rFonts w:asciiTheme="minorHAnsi" w:hAnsiTheme="minorHAnsi"/>
        </w:rPr>
        <w:t xml:space="preserve">udgments about students’ competence affect every decision about educational placement, programs, communication systems, adjustments to the curriculum, social activities and the future.  </w:t>
      </w:r>
    </w:p>
    <w:p w:rsidR="007F4DAB" w:rsidRPr="00245FED" w:rsidRDefault="007F4DAB" w:rsidP="0062180D">
      <w:pPr>
        <w:spacing w:after="120" w:line="240" w:lineRule="auto"/>
        <w:ind w:left="0" w:right="0" w:firstLine="0"/>
        <w:rPr>
          <w:rFonts w:asciiTheme="minorHAnsi" w:hAnsiTheme="minorHAnsi"/>
          <w:b/>
        </w:rPr>
      </w:pPr>
      <w:r>
        <w:rPr>
          <w:rFonts w:asciiTheme="minorHAnsi" w:hAnsiTheme="minorHAnsi"/>
          <w:b/>
        </w:rPr>
        <w:t>P</w:t>
      </w:r>
      <w:r w:rsidRPr="00245FED">
        <w:rPr>
          <w:rFonts w:asciiTheme="minorHAnsi" w:hAnsiTheme="minorHAnsi"/>
          <w:b/>
        </w:rPr>
        <w:t xml:space="preserve">resume </w:t>
      </w:r>
      <w:r>
        <w:rPr>
          <w:rFonts w:asciiTheme="minorHAnsi" w:hAnsiTheme="minorHAnsi"/>
          <w:b/>
        </w:rPr>
        <w:t>C</w:t>
      </w:r>
      <w:r w:rsidRPr="00245FED">
        <w:rPr>
          <w:rFonts w:asciiTheme="minorHAnsi" w:hAnsiTheme="minorHAnsi"/>
          <w:b/>
        </w:rPr>
        <w:t>ompetence</w:t>
      </w:r>
      <w:r>
        <w:rPr>
          <w:rFonts w:asciiTheme="minorHAnsi" w:hAnsiTheme="minorHAnsi"/>
          <w:b/>
        </w:rPr>
        <w:t xml:space="preserve"> and the Least Dangerous Assumption</w:t>
      </w:r>
    </w:p>
    <w:p w:rsidR="007F4DAB" w:rsidRPr="00245FED" w:rsidRDefault="007F4DAB" w:rsidP="0062180D">
      <w:pPr>
        <w:spacing w:after="120" w:line="240" w:lineRule="auto"/>
        <w:ind w:left="0" w:right="0" w:firstLine="0"/>
        <w:rPr>
          <w:rFonts w:asciiTheme="minorHAnsi" w:hAnsiTheme="minorHAnsi"/>
        </w:rPr>
      </w:pPr>
      <w:r w:rsidRPr="00245FED">
        <w:rPr>
          <w:rFonts w:asciiTheme="minorHAnsi" w:hAnsiTheme="minorHAnsi"/>
        </w:rPr>
        <w:t>The term ’presume competence’ was initially coined by Anne Donnellan (1984)</w:t>
      </w:r>
      <w:r w:rsidR="00BE3B49">
        <w:rPr>
          <w:rStyle w:val="FootnoteReference"/>
          <w:rFonts w:asciiTheme="minorHAnsi" w:hAnsiTheme="minorHAnsi"/>
        </w:rPr>
        <w:footnoteReference w:id="5"/>
      </w:r>
      <w:r w:rsidRPr="00245FED">
        <w:rPr>
          <w:rFonts w:asciiTheme="minorHAnsi" w:hAnsiTheme="minorHAnsi"/>
        </w:rPr>
        <w:t xml:space="preserve">, a well-respected researcher in the field of special education who stated: </w:t>
      </w:r>
    </w:p>
    <w:p w:rsidR="00AC5E6B" w:rsidRDefault="007F4DAB" w:rsidP="0062180D">
      <w:pPr>
        <w:spacing w:after="120" w:line="240" w:lineRule="auto"/>
        <w:ind w:left="720" w:right="0" w:firstLine="0"/>
        <w:rPr>
          <w:rFonts w:asciiTheme="minorHAnsi" w:hAnsiTheme="minorHAnsi"/>
          <w:i/>
        </w:rPr>
      </w:pPr>
      <w:r w:rsidRPr="00245FED">
        <w:rPr>
          <w:rFonts w:asciiTheme="minorHAnsi" w:hAnsiTheme="minorHAnsi"/>
        </w:rPr>
        <w:t>...</w:t>
      </w:r>
      <w:r w:rsidR="00B5655E" w:rsidRPr="00B5655E">
        <w:rPr>
          <w:rFonts w:asciiTheme="minorHAnsi" w:hAnsiTheme="minorHAnsi"/>
          <w:i/>
        </w:rPr>
        <w:t xml:space="preserve">the criterion of least dangerous assumption holds that in the absence of conclusive data, educational decisions should be based on the assumptions which, if incorrect, will have the least dangerous effect on the likelihood that students will be able to function independently as adults. (p. 142). </w:t>
      </w:r>
    </w:p>
    <w:p w:rsidR="007F4DAB" w:rsidRPr="00245FED" w:rsidRDefault="007F4DAB" w:rsidP="0062180D">
      <w:pPr>
        <w:spacing w:after="120" w:line="240" w:lineRule="auto"/>
        <w:ind w:left="0" w:right="0" w:firstLine="0"/>
        <w:rPr>
          <w:rFonts w:asciiTheme="minorHAnsi" w:hAnsiTheme="minorHAnsi"/>
        </w:rPr>
      </w:pPr>
      <w:r w:rsidRPr="00245FED">
        <w:rPr>
          <w:rFonts w:asciiTheme="minorHAnsi" w:hAnsiTheme="minorHAnsi"/>
        </w:rPr>
        <w:t>Donnellan</w:t>
      </w:r>
      <w:r w:rsidR="000A1EBE">
        <w:rPr>
          <w:rStyle w:val="FootnoteReference"/>
          <w:rFonts w:asciiTheme="minorHAnsi" w:hAnsiTheme="minorHAnsi"/>
        </w:rPr>
        <w:footnoteReference w:id="6"/>
      </w:r>
      <w:r w:rsidR="000A1EBE">
        <w:rPr>
          <w:rFonts w:asciiTheme="minorHAnsi" w:hAnsiTheme="minorHAnsi"/>
        </w:rPr>
        <w:t xml:space="preserve"> proposed that teachers should assume </w:t>
      </w:r>
      <w:r w:rsidRPr="00245FED">
        <w:rPr>
          <w:rFonts w:asciiTheme="minorHAnsi" w:hAnsiTheme="minorHAnsi"/>
        </w:rPr>
        <w:t>all students, regardless of intellectual ability, are competent and able to learn, and should be provided with every opportunity to learn. If they learn, that is wonderful. If they do not appear to learn after being presented with every opportunity to do so, then the consequences are not as dangerous as the alternative. Providing opportunities is far better than not providing opportunities. Setting high expectations is far better than accepting low expectations. Providing a rich, inclusive learning environment is better than accepting less and discovering when it is too late that this student had capabilities and potential that were missed. The opposite can lead to adverse outcomes for the student such as fewer educational opportunities, inferior literacy instruction and fewer choices in life, particularly as an adult.</w:t>
      </w:r>
    </w:p>
    <w:p w:rsidR="00245FED" w:rsidRPr="00245FED" w:rsidRDefault="00245FED" w:rsidP="0062180D">
      <w:pPr>
        <w:spacing w:after="120" w:line="240" w:lineRule="auto"/>
        <w:ind w:left="0" w:right="0" w:firstLine="0"/>
        <w:rPr>
          <w:rFonts w:asciiTheme="minorHAnsi" w:hAnsiTheme="minorHAnsi"/>
          <w:b/>
        </w:rPr>
      </w:pPr>
      <w:r w:rsidRPr="00245FED">
        <w:rPr>
          <w:rFonts w:asciiTheme="minorHAnsi" w:hAnsiTheme="minorHAnsi"/>
          <w:b/>
        </w:rPr>
        <w:t xml:space="preserve">The </w:t>
      </w:r>
      <w:r w:rsidR="00F8522D">
        <w:rPr>
          <w:rFonts w:asciiTheme="minorHAnsi" w:hAnsiTheme="minorHAnsi"/>
          <w:b/>
        </w:rPr>
        <w:t>P</w:t>
      </w:r>
      <w:r w:rsidRPr="00245FED">
        <w:rPr>
          <w:rFonts w:asciiTheme="minorHAnsi" w:hAnsiTheme="minorHAnsi"/>
          <w:b/>
        </w:rPr>
        <w:t xml:space="preserve">resumption of </w:t>
      </w:r>
      <w:r w:rsidR="00F8522D">
        <w:rPr>
          <w:rFonts w:asciiTheme="minorHAnsi" w:hAnsiTheme="minorHAnsi"/>
          <w:b/>
        </w:rPr>
        <w:t>C</w:t>
      </w:r>
      <w:r w:rsidRPr="00245FED">
        <w:rPr>
          <w:rFonts w:asciiTheme="minorHAnsi" w:hAnsiTheme="minorHAnsi"/>
          <w:b/>
        </w:rPr>
        <w:t xml:space="preserve">ompetence and </w:t>
      </w:r>
      <w:r w:rsidR="00F8522D">
        <w:rPr>
          <w:rFonts w:asciiTheme="minorHAnsi" w:hAnsiTheme="minorHAnsi"/>
          <w:b/>
        </w:rPr>
        <w:t>C</w:t>
      </w:r>
      <w:r w:rsidRPr="00245FED">
        <w:rPr>
          <w:rFonts w:asciiTheme="minorHAnsi" w:hAnsiTheme="minorHAnsi"/>
          <w:b/>
        </w:rPr>
        <w:t>ommunication</w:t>
      </w:r>
    </w:p>
    <w:p w:rsidR="00245FED" w:rsidRPr="00245FED" w:rsidRDefault="008B62DB" w:rsidP="0062180D">
      <w:pPr>
        <w:spacing w:after="120" w:line="240" w:lineRule="auto"/>
        <w:ind w:left="0" w:right="0" w:firstLine="0"/>
        <w:rPr>
          <w:rFonts w:asciiTheme="minorHAnsi" w:hAnsiTheme="minorHAnsi"/>
        </w:rPr>
      </w:pPr>
      <w:r>
        <w:rPr>
          <w:rFonts w:asciiTheme="minorHAnsi" w:hAnsiTheme="minorHAnsi"/>
        </w:rPr>
        <w:t>C</w:t>
      </w:r>
      <w:r w:rsidRPr="00245FED">
        <w:rPr>
          <w:rFonts w:asciiTheme="minorHAnsi" w:hAnsiTheme="minorHAnsi"/>
        </w:rPr>
        <w:t>ommunication is closely intertwined with the notion of competence, and this is problematic for students who do not have an effective means of communicating.</w:t>
      </w:r>
      <w:r>
        <w:rPr>
          <w:rFonts w:asciiTheme="minorHAnsi" w:hAnsiTheme="minorHAnsi"/>
        </w:rPr>
        <w:t xml:space="preserve"> </w:t>
      </w:r>
      <w:r w:rsidR="00245FED" w:rsidRPr="00245FED">
        <w:rPr>
          <w:rFonts w:asciiTheme="minorHAnsi" w:hAnsiTheme="minorHAnsi"/>
        </w:rPr>
        <w:t>Communication is viewed by many as a signifier of intelligence</w:t>
      </w:r>
      <w:r w:rsidR="0062180D">
        <w:rPr>
          <w:rStyle w:val="FootnoteReference"/>
          <w:rFonts w:asciiTheme="minorHAnsi" w:hAnsiTheme="minorHAnsi"/>
        </w:rPr>
        <w:footnoteReference w:id="7"/>
      </w:r>
      <w:r w:rsidR="000A1EBE">
        <w:rPr>
          <w:rFonts w:asciiTheme="minorHAnsi" w:hAnsiTheme="minorHAnsi"/>
        </w:rPr>
        <w:t>.</w:t>
      </w:r>
      <w:r w:rsidR="00245FED" w:rsidRPr="00245FED">
        <w:rPr>
          <w:rFonts w:asciiTheme="minorHAnsi" w:hAnsiTheme="minorHAnsi"/>
        </w:rPr>
        <w:t xml:space="preserve"> </w:t>
      </w:r>
      <w:r w:rsidR="000A1EBE" w:rsidRPr="00245FED">
        <w:rPr>
          <w:rFonts w:asciiTheme="minorHAnsi" w:hAnsiTheme="minorHAnsi"/>
        </w:rPr>
        <w:t xml:space="preserve">However, communication is simply the way </w:t>
      </w:r>
      <w:r w:rsidR="000C0684" w:rsidRPr="00245FED">
        <w:rPr>
          <w:rFonts w:asciiTheme="minorHAnsi" w:hAnsiTheme="minorHAnsi"/>
        </w:rPr>
        <w:t>humans’</w:t>
      </w:r>
      <w:r w:rsidR="000A1EBE" w:rsidRPr="00245FED">
        <w:rPr>
          <w:rFonts w:asciiTheme="minorHAnsi" w:hAnsiTheme="minorHAnsi"/>
        </w:rPr>
        <w:t xml:space="preserve"> display intelligence; it is not necessarily a sign of intelligence. </w:t>
      </w:r>
      <w:r w:rsidR="000A1EBE">
        <w:rPr>
          <w:rFonts w:asciiTheme="minorHAnsi" w:hAnsiTheme="minorHAnsi"/>
        </w:rPr>
        <w:t>N</w:t>
      </w:r>
      <w:r w:rsidR="00245FED" w:rsidRPr="00245FED">
        <w:rPr>
          <w:rFonts w:asciiTheme="minorHAnsi" w:hAnsiTheme="minorHAnsi"/>
        </w:rPr>
        <w:t>early all activities in the school context are inextricably linked with the act of communication. Students who do not have a means of communicating are unable to show their intelligence. Therefore educators must be careful not to equate lack of speech with intellectual disability. The terms 'high functioning' and 'low functioning' are often used as a label for the degree of speech a student has. These terms are problematic in many ways and are not diagnostic terms. These terms fail to provide information about what students can do. For example, many students who do not use speech are found to have higher cognitive abilities than first realised. They simply need the right tools and support to find their voice</w:t>
      </w:r>
      <w:r w:rsidR="0062180D">
        <w:rPr>
          <w:rStyle w:val="FootnoteReference"/>
          <w:rFonts w:asciiTheme="minorHAnsi" w:hAnsiTheme="minorHAnsi"/>
        </w:rPr>
        <w:footnoteReference w:id="8"/>
      </w:r>
      <w:r w:rsidR="00245FED" w:rsidRPr="00245FED">
        <w:rPr>
          <w:rFonts w:asciiTheme="minorHAnsi" w:hAnsiTheme="minorHAnsi"/>
        </w:rPr>
        <w:t>.</w:t>
      </w:r>
    </w:p>
    <w:p w:rsidR="00245FED" w:rsidRPr="00245FED" w:rsidRDefault="00245FED" w:rsidP="0062180D">
      <w:pPr>
        <w:spacing w:after="120" w:line="240" w:lineRule="auto"/>
        <w:ind w:left="0" w:right="0" w:firstLine="0"/>
        <w:rPr>
          <w:rFonts w:asciiTheme="minorHAnsi" w:hAnsiTheme="minorHAnsi"/>
          <w:b/>
        </w:rPr>
      </w:pPr>
      <w:r w:rsidRPr="00245FED">
        <w:rPr>
          <w:rFonts w:asciiTheme="minorHAnsi" w:hAnsiTheme="minorHAnsi"/>
          <w:b/>
        </w:rPr>
        <w:t xml:space="preserve">The </w:t>
      </w:r>
      <w:r w:rsidR="00F8522D">
        <w:rPr>
          <w:rFonts w:asciiTheme="minorHAnsi" w:hAnsiTheme="minorHAnsi"/>
          <w:b/>
        </w:rPr>
        <w:t>P</w:t>
      </w:r>
      <w:r w:rsidRPr="00245FED">
        <w:rPr>
          <w:rFonts w:asciiTheme="minorHAnsi" w:hAnsiTheme="minorHAnsi"/>
          <w:b/>
        </w:rPr>
        <w:t xml:space="preserve">resumption of </w:t>
      </w:r>
      <w:r w:rsidR="00F8522D">
        <w:rPr>
          <w:rFonts w:asciiTheme="minorHAnsi" w:hAnsiTheme="minorHAnsi"/>
          <w:b/>
        </w:rPr>
        <w:t>C</w:t>
      </w:r>
      <w:r w:rsidRPr="00245FED">
        <w:rPr>
          <w:rFonts w:asciiTheme="minorHAnsi" w:hAnsiTheme="minorHAnsi"/>
          <w:b/>
        </w:rPr>
        <w:t xml:space="preserve">ompetence and </w:t>
      </w:r>
      <w:r w:rsidR="00F8522D">
        <w:rPr>
          <w:rFonts w:asciiTheme="minorHAnsi" w:hAnsiTheme="minorHAnsi"/>
          <w:b/>
        </w:rPr>
        <w:t>I</w:t>
      </w:r>
      <w:r w:rsidRPr="00245FED">
        <w:rPr>
          <w:rFonts w:asciiTheme="minorHAnsi" w:hAnsiTheme="minorHAnsi"/>
          <w:b/>
        </w:rPr>
        <w:t xml:space="preserve">nclusive </w:t>
      </w:r>
      <w:r w:rsidR="00F8522D">
        <w:rPr>
          <w:rFonts w:asciiTheme="minorHAnsi" w:hAnsiTheme="minorHAnsi"/>
          <w:b/>
        </w:rPr>
        <w:t>E</w:t>
      </w:r>
      <w:r w:rsidRPr="00245FED">
        <w:rPr>
          <w:rFonts w:asciiTheme="minorHAnsi" w:hAnsiTheme="minorHAnsi"/>
          <w:b/>
        </w:rPr>
        <w:t>ducation</w:t>
      </w:r>
    </w:p>
    <w:p w:rsidR="00245FED" w:rsidRPr="00245FED" w:rsidRDefault="00245FED" w:rsidP="0062180D">
      <w:pPr>
        <w:spacing w:after="120" w:line="240" w:lineRule="auto"/>
        <w:ind w:left="0" w:right="0" w:firstLine="0"/>
        <w:rPr>
          <w:rFonts w:asciiTheme="minorHAnsi" w:hAnsiTheme="minorHAnsi"/>
        </w:rPr>
      </w:pPr>
      <w:r w:rsidRPr="00245FED">
        <w:rPr>
          <w:rFonts w:asciiTheme="minorHAnsi" w:hAnsiTheme="minorHAnsi"/>
        </w:rPr>
        <w:t xml:space="preserve">The presumption of competence is a foundational concept for inclusive education because it means that every student should be provided with the chance to learn alongside their peers without requiring proof they can learn. Unfortunately, many students with disabilities often need to prove their competence to receive a placement within general education. Thus, placement decisions are usually made on assessments and presumptions, which are </w:t>
      </w:r>
      <w:r w:rsidR="00343C6D" w:rsidRPr="00245FED">
        <w:rPr>
          <w:rFonts w:asciiTheme="minorHAnsi" w:hAnsiTheme="minorHAnsi"/>
        </w:rPr>
        <w:t>flawed,</w:t>
      </w:r>
      <w:r w:rsidRPr="00245FED">
        <w:rPr>
          <w:rFonts w:asciiTheme="minorHAnsi" w:hAnsiTheme="minorHAnsi"/>
        </w:rPr>
        <w:t xml:space="preserve"> as it is impossible to accurately assess the intelligence of someone who is unable to communicate what they know</w:t>
      </w:r>
      <w:r w:rsidR="0062180D">
        <w:rPr>
          <w:rStyle w:val="FootnoteReference"/>
          <w:rFonts w:asciiTheme="minorHAnsi" w:hAnsiTheme="minorHAnsi"/>
        </w:rPr>
        <w:footnoteReference w:id="9"/>
      </w:r>
      <w:r w:rsidRPr="00245FED">
        <w:rPr>
          <w:rFonts w:asciiTheme="minorHAnsi" w:hAnsiTheme="minorHAnsi"/>
        </w:rPr>
        <w:t>.</w:t>
      </w:r>
    </w:p>
    <w:p w:rsidR="00245FED" w:rsidRPr="00245FED" w:rsidRDefault="00245FED" w:rsidP="0062180D">
      <w:pPr>
        <w:spacing w:after="120" w:line="240" w:lineRule="auto"/>
        <w:ind w:left="0" w:right="0" w:firstLine="0"/>
        <w:rPr>
          <w:rFonts w:asciiTheme="minorHAnsi" w:hAnsiTheme="minorHAnsi"/>
        </w:rPr>
      </w:pPr>
      <w:r w:rsidRPr="00245FED">
        <w:rPr>
          <w:rFonts w:asciiTheme="minorHAnsi" w:hAnsiTheme="minorHAnsi"/>
        </w:rPr>
        <w:t>The presumption of competence is a strengths-based approach that challenges the notion that students with intellectual disabilities belong in segregated settings. It draws on the social model of disability where the barriers to participation are within the environment, not within the student. Therefore, with appropriate adjustments, supported decision-making and access to a robust communication system, students with disability can flourish in inclusive settings.</w:t>
      </w:r>
    </w:p>
    <w:p w:rsidR="00245FED" w:rsidRPr="00245FED" w:rsidRDefault="00812127" w:rsidP="0062180D">
      <w:pPr>
        <w:spacing w:after="120" w:line="240" w:lineRule="auto"/>
        <w:ind w:left="0" w:right="0" w:firstLine="0"/>
        <w:rPr>
          <w:rFonts w:asciiTheme="minorHAnsi" w:hAnsiTheme="minorHAnsi"/>
          <w:b/>
        </w:rPr>
      </w:pPr>
      <w:r>
        <w:rPr>
          <w:rFonts w:asciiTheme="minorHAnsi" w:hAnsiTheme="minorHAnsi"/>
          <w:b/>
        </w:rPr>
        <w:t>T</w:t>
      </w:r>
      <w:r w:rsidR="00245FED" w:rsidRPr="00245FED">
        <w:rPr>
          <w:rFonts w:asciiTheme="minorHAnsi" w:hAnsiTheme="minorHAnsi"/>
          <w:b/>
        </w:rPr>
        <w:t xml:space="preserve">he </w:t>
      </w:r>
      <w:r w:rsidR="00F8522D">
        <w:rPr>
          <w:rFonts w:asciiTheme="minorHAnsi" w:hAnsiTheme="minorHAnsi"/>
          <w:b/>
        </w:rPr>
        <w:t>P</w:t>
      </w:r>
      <w:r w:rsidR="00245FED" w:rsidRPr="00245FED">
        <w:rPr>
          <w:rFonts w:asciiTheme="minorHAnsi" w:hAnsiTheme="minorHAnsi"/>
          <w:b/>
        </w:rPr>
        <w:t xml:space="preserve">resumption of </w:t>
      </w:r>
      <w:r w:rsidR="00F8522D">
        <w:rPr>
          <w:rFonts w:asciiTheme="minorHAnsi" w:hAnsiTheme="minorHAnsi"/>
          <w:b/>
        </w:rPr>
        <w:t>C</w:t>
      </w:r>
      <w:r w:rsidR="00245FED" w:rsidRPr="00245FED">
        <w:rPr>
          <w:rFonts w:asciiTheme="minorHAnsi" w:hAnsiTheme="minorHAnsi"/>
          <w:b/>
        </w:rPr>
        <w:t xml:space="preserve">ompetence </w:t>
      </w:r>
      <w:r>
        <w:rPr>
          <w:rFonts w:asciiTheme="minorHAnsi" w:hAnsiTheme="minorHAnsi"/>
          <w:b/>
        </w:rPr>
        <w:t>and</w:t>
      </w:r>
      <w:r w:rsidR="00245FED" w:rsidRPr="00245FED">
        <w:rPr>
          <w:rFonts w:asciiTheme="minorHAnsi" w:hAnsiTheme="minorHAnsi"/>
          <w:b/>
        </w:rPr>
        <w:t xml:space="preserve"> </w:t>
      </w:r>
      <w:r w:rsidR="00F8522D">
        <w:rPr>
          <w:rFonts w:asciiTheme="minorHAnsi" w:hAnsiTheme="minorHAnsi"/>
          <w:b/>
        </w:rPr>
        <w:t>O</w:t>
      </w:r>
      <w:r w:rsidR="00245FED" w:rsidRPr="00245FED">
        <w:rPr>
          <w:rFonts w:asciiTheme="minorHAnsi" w:hAnsiTheme="minorHAnsi"/>
          <w:b/>
        </w:rPr>
        <w:t xml:space="preserve">ther </w:t>
      </w:r>
      <w:r w:rsidR="00F8522D">
        <w:rPr>
          <w:rFonts w:asciiTheme="minorHAnsi" w:hAnsiTheme="minorHAnsi"/>
          <w:b/>
        </w:rPr>
        <w:t>L</w:t>
      </w:r>
      <w:r w:rsidR="00245FED" w:rsidRPr="00245FED">
        <w:rPr>
          <w:rFonts w:asciiTheme="minorHAnsi" w:hAnsiTheme="minorHAnsi"/>
          <w:b/>
        </w:rPr>
        <w:t xml:space="preserve">earning </w:t>
      </w:r>
      <w:r w:rsidR="00F8522D">
        <w:rPr>
          <w:rFonts w:asciiTheme="minorHAnsi" w:hAnsiTheme="minorHAnsi"/>
          <w:b/>
        </w:rPr>
        <w:t>T</w:t>
      </w:r>
      <w:r w:rsidR="00245FED" w:rsidRPr="00245FED">
        <w:rPr>
          <w:rFonts w:asciiTheme="minorHAnsi" w:hAnsiTheme="minorHAnsi"/>
          <w:b/>
        </w:rPr>
        <w:t>heories</w:t>
      </w:r>
    </w:p>
    <w:p w:rsidR="00245FED" w:rsidRPr="000850B2" w:rsidRDefault="00B72D5B" w:rsidP="0062180D">
      <w:pPr>
        <w:spacing w:after="120" w:line="240" w:lineRule="auto"/>
        <w:ind w:left="0" w:right="0" w:firstLine="0"/>
        <w:rPr>
          <w:rFonts w:asciiTheme="minorHAnsi" w:hAnsiTheme="minorHAnsi"/>
          <w:i/>
        </w:rPr>
      </w:pPr>
      <w:r w:rsidRPr="000850B2">
        <w:rPr>
          <w:rFonts w:asciiTheme="minorHAnsi" w:hAnsiTheme="minorHAnsi"/>
          <w:i/>
        </w:rPr>
        <w:t xml:space="preserve">Vygotsky’s (1978) Zone of Proximal Development (ZPD) </w:t>
      </w:r>
    </w:p>
    <w:p w:rsidR="00245FED" w:rsidRDefault="00245FED" w:rsidP="0062180D">
      <w:pPr>
        <w:spacing w:after="120" w:line="240" w:lineRule="auto"/>
        <w:ind w:left="0" w:right="0" w:firstLine="0"/>
        <w:rPr>
          <w:rFonts w:asciiTheme="minorHAnsi" w:hAnsiTheme="minorHAnsi"/>
        </w:rPr>
      </w:pPr>
      <w:r w:rsidRPr="00245FED">
        <w:rPr>
          <w:rFonts w:asciiTheme="minorHAnsi" w:hAnsiTheme="minorHAnsi"/>
        </w:rPr>
        <w:t>Vygotsky's theory refers to the difference between what a student can do without help and what they can achieve with support and guidance</w:t>
      </w:r>
      <w:r w:rsidR="00557B50">
        <w:rPr>
          <w:rFonts w:asciiTheme="minorHAnsi" w:hAnsiTheme="minorHAnsi"/>
        </w:rPr>
        <w:t>.</w:t>
      </w:r>
      <w:r w:rsidR="00F8522D">
        <w:rPr>
          <w:rStyle w:val="FootnoteReference"/>
          <w:rFonts w:asciiTheme="minorHAnsi" w:hAnsiTheme="minorHAnsi"/>
        </w:rPr>
        <w:footnoteReference w:id="10"/>
      </w:r>
      <w:r w:rsidRPr="00245FED">
        <w:rPr>
          <w:rFonts w:asciiTheme="minorHAnsi" w:hAnsiTheme="minorHAnsi"/>
        </w:rPr>
        <w:t xml:space="preserve"> Using ZPD, goals should be one step out of reach and supports or scaffolds put in place to enable students to reach these goals. The notion of 'presumed competence' along with ZPD means that unless assessment demonstrates otherwise, educators should begin teaching a student at their age level, so they are not underestimated based on our assumptions. However, Vygotsky reminds us to provide enough support, so the student is successful at a given task, but not to overcompensate, so the task is completed without effort. </w:t>
      </w:r>
      <w:r w:rsidR="00557B50">
        <w:rPr>
          <w:rFonts w:asciiTheme="minorHAnsi" w:hAnsiTheme="minorHAnsi"/>
        </w:rPr>
        <w:t>The ZPD approach</w:t>
      </w:r>
      <w:r w:rsidRPr="00245FED">
        <w:rPr>
          <w:rFonts w:asciiTheme="minorHAnsi" w:hAnsiTheme="minorHAnsi"/>
        </w:rPr>
        <w:t xml:space="preserve"> relies on careful observation and assessment to ensure students are not given too much support or too little. </w:t>
      </w:r>
      <w:r w:rsidR="000C0684" w:rsidRPr="00245FED">
        <w:rPr>
          <w:rFonts w:asciiTheme="minorHAnsi" w:hAnsiTheme="minorHAnsi"/>
        </w:rPr>
        <w:t>Hence, the elements of the task that are scaffolded are those</w:t>
      </w:r>
      <w:r w:rsidR="000C0684">
        <w:rPr>
          <w:rFonts w:asciiTheme="minorHAnsi" w:hAnsiTheme="minorHAnsi"/>
        </w:rPr>
        <w:t xml:space="preserve"> that</w:t>
      </w:r>
      <w:r w:rsidR="000C0684" w:rsidRPr="00245FED">
        <w:rPr>
          <w:rFonts w:asciiTheme="minorHAnsi" w:hAnsiTheme="minorHAnsi"/>
        </w:rPr>
        <w:t xml:space="preserve"> the student has not yet mastered. </w:t>
      </w:r>
      <w:r w:rsidRPr="00245FED">
        <w:rPr>
          <w:rFonts w:asciiTheme="minorHAnsi" w:hAnsiTheme="minorHAnsi"/>
        </w:rPr>
        <w:t>Educators also need to be aware not to infantilise students when simplifying tasks</w:t>
      </w:r>
      <w:r w:rsidR="00557B50">
        <w:rPr>
          <w:rFonts w:asciiTheme="minorHAnsi" w:hAnsiTheme="minorHAnsi"/>
        </w:rPr>
        <w:t>; ensuring tasks are age-appropriate for the student and within their individual ZPD</w:t>
      </w:r>
      <w:r w:rsidRPr="00245FED">
        <w:rPr>
          <w:rFonts w:asciiTheme="minorHAnsi" w:hAnsiTheme="minorHAnsi"/>
        </w:rPr>
        <w:t>.</w:t>
      </w:r>
    </w:p>
    <w:p w:rsidR="00F8522D" w:rsidRPr="00F724AE" w:rsidRDefault="00B72D5B" w:rsidP="0062180D">
      <w:pPr>
        <w:numPr>
          <w:ins w:id="3" w:author="Letitia Rose" w:date="2020-08-21T10:22:00Z"/>
        </w:numPr>
        <w:spacing w:after="120" w:line="240" w:lineRule="auto"/>
        <w:ind w:left="0" w:right="0" w:firstLine="0"/>
        <w:rPr>
          <w:rFonts w:asciiTheme="minorHAnsi" w:hAnsiTheme="minorHAnsi"/>
          <w:i/>
        </w:rPr>
      </w:pPr>
      <w:r w:rsidRPr="00F724AE">
        <w:rPr>
          <w:rFonts w:asciiTheme="minorHAnsi" w:hAnsiTheme="minorHAnsi"/>
          <w:i/>
        </w:rPr>
        <w:t>Dweck’s (2006) Growth Mindset</w:t>
      </w:r>
    </w:p>
    <w:p w:rsidR="00245FED" w:rsidRPr="00245FED" w:rsidRDefault="00245FED" w:rsidP="0062180D">
      <w:pPr>
        <w:spacing w:after="120" w:line="240" w:lineRule="auto"/>
        <w:ind w:left="0" w:right="0" w:firstLine="0"/>
        <w:rPr>
          <w:rFonts w:asciiTheme="minorHAnsi" w:hAnsiTheme="minorHAnsi"/>
        </w:rPr>
      </w:pPr>
      <w:r w:rsidRPr="00245FED">
        <w:rPr>
          <w:rFonts w:asciiTheme="minorHAnsi" w:hAnsiTheme="minorHAnsi"/>
        </w:rPr>
        <w:t>The ideology of ‘presume competence’ fits well with Dweck’s concept of growth mindset</w:t>
      </w:r>
      <w:r w:rsidR="00557B50">
        <w:rPr>
          <w:rFonts w:asciiTheme="minorHAnsi" w:hAnsiTheme="minorHAnsi"/>
        </w:rPr>
        <w:t>.</w:t>
      </w:r>
      <w:r w:rsidR="00557B50">
        <w:rPr>
          <w:rStyle w:val="FootnoteReference"/>
          <w:rFonts w:asciiTheme="minorHAnsi" w:hAnsiTheme="minorHAnsi"/>
        </w:rPr>
        <w:footnoteReference w:id="11"/>
      </w:r>
      <w:r w:rsidRPr="00245FED">
        <w:rPr>
          <w:rFonts w:asciiTheme="minorHAnsi" w:hAnsiTheme="minorHAnsi"/>
        </w:rPr>
        <w:t xml:space="preserve"> Dweck (2006) coined the terms 'fixed mindset' and 'growth mindset' to describe the underlying beliefs people have about learning and intelligence. When students believe they can achieve more and that extra effort is the key to that achievement, then they will put in extra time and effort. Growth mindset also applies to teachers regarding their view of their students. If teachers believe that students are competent and capable, they will ensure their teaching is aligned with this belief. However, it is essential to ensure that high expectations are coupled with adequate supports to ensure students can be successful. It is easy to fall into deficit thinking where the lack of success is attributed to the individual's disability rather than removing the barriers to their success. </w:t>
      </w:r>
    </w:p>
    <w:p w:rsidR="00914F22" w:rsidRPr="00162D71" w:rsidRDefault="00812127" w:rsidP="0062180D">
      <w:pPr>
        <w:spacing w:after="120" w:line="240" w:lineRule="auto"/>
        <w:ind w:left="0" w:right="0" w:firstLine="0"/>
        <w:rPr>
          <w:rFonts w:ascii="Times New Roman" w:eastAsia="Times New Roman" w:hAnsi="Times New Roman" w:cs="Times New Roman"/>
          <w:color w:val="auto"/>
          <w:szCs w:val="24"/>
          <w:lang w:val="en-AU"/>
        </w:rPr>
      </w:pPr>
      <w:r w:rsidRPr="00812127">
        <w:rPr>
          <w:rFonts w:asciiTheme="minorHAnsi" w:hAnsiTheme="minorHAnsi"/>
        </w:rPr>
        <w:t xml:space="preserve">It is important to note that there are </w:t>
      </w:r>
      <w:r w:rsidR="00B72D5B" w:rsidRPr="005D07C8">
        <w:rPr>
          <w:rFonts w:asciiTheme="minorHAnsi" w:hAnsiTheme="minorHAnsi"/>
        </w:rPr>
        <w:t xml:space="preserve">limitations to the presumption of competence </w:t>
      </w:r>
      <w:r w:rsidRPr="00812127">
        <w:rPr>
          <w:rFonts w:asciiTheme="minorHAnsi" w:hAnsiTheme="minorHAnsi"/>
        </w:rPr>
        <w:t>and</w:t>
      </w:r>
      <w:r w:rsidR="00C94634">
        <w:rPr>
          <w:rFonts w:asciiTheme="minorHAnsi" w:hAnsiTheme="minorHAnsi"/>
        </w:rPr>
        <w:t xml:space="preserve"> </w:t>
      </w:r>
      <w:r w:rsidR="00336253">
        <w:rPr>
          <w:rFonts w:asciiTheme="minorHAnsi" w:hAnsiTheme="minorHAnsi"/>
        </w:rPr>
        <w:t xml:space="preserve">it has been </w:t>
      </w:r>
      <w:r w:rsidR="00C94634">
        <w:rPr>
          <w:rFonts w:asciiTheme="minorHAnsi" w:hAnsiTheme="minorHAnsi"/>
        </w:rPr>
        <w:t xml:space="preserve">linked to communication practices that are </w:t>
      </w:r>
      <w:r w:rsidR="00B533DC">
        <w:rPr>
          <w:rFonts w:asciiTheme="minorHAnsi" w:hAnsiTheme="minorHAnsi"/>
        </w:rPr>
        <w:t xml:space="preserve">considered </w:t>
      </w:r>
      <w:r w:rsidR="005D07C8">
        <w:rPr>
          <w:rFonts w:asciiTheme="minorHAnsi" w:hAnsiTheme="minorHAnsi"/>
        </w:rPr>
        <w:t xml:space="preserve">to be </w:t>
      </w:r>
      <w:r w:rsidR="00C94634">
        <w:rPr>
          <w:rFonts w:asciiTheme="minorHAnsi" w:hAnsiTheme="minorHAnsi"/>
        </w:rPr>
        <w:t>unreliable and not supported by research, such as facilitated communicati</w:t>
      </w:r>
      <w:r w:rsidR="00220407">
        <w:rPr>
          <w:rFonts w:asciiTheme="minorHAnsi" w:hAnsiTheme="minorHAnsi"/>
        </w:rPr>
        <w:t>on.</w:t>
      </w:r>
    </w:p>
    <w:p w:rsidR="00245FED" w:rsidRPr="00812127" w:rsidRDefault="00245FED" w:rsidP="0062180D">
      <w:pPr>
        <w:spacing w:after="120" w:line="240" w:lineRule="auto"/>
        <w:ind w:left="0" w:right="0" w:firstLine="0"/>
        <w:rPr>
          <w:rFonts w:asciiTheme="minorHAnsi" w:hAnsiTheme="minorHAnsi"/>
        </w:rPr>
      </w:pPr>
    </w:p>
    <w:p w:rsidR="00245FED" w:rsidRDefault="790659AB" w:rsidP="0062180D">
      <w:pPr>
        <w:pStyle w:val="Heading21"/>
        <w:spacing w:before="0" w:after="120" w:line="240" w:lineRule="auto"/>
        <w:ind w:left="0" w:firstLine="0"/>
        <w:rPr>
          <w:rFonts w:asciiTheme="minorHAnsi" w:hAnsiTheme="minorHAnsi"/>
        </w:rPr>
      </w:pPr>
      <w:r w:rsidRPr="00482252">
        <w:rPr>
          <w:rFonts w:asciiTheme="minorHAnsi" w:hAnsiTheme="minorHAnsi"/>
        </w:rPr>
        <w:t>Action</w:t>
      </w:r>
      <w:r w:rsidR="00482252" w:rsidRPr="00482252">
        <w:rPr>
          <w:rFonts w:asciiTheme="minorHAnsi" w:hAnsiTheme="minorHAnsi"/>
        </w:rPr>
        <w:t>s</w:t>
      </w:r>
      <w:r w:rsidRPr="00482252">
        <w:rPr>
          <w:rFonts w:asciiTheme="minorHAnsi" w:hAnsiTheme="minorHAnsi"/>
        </w:rPr>
        <w:t xml:space="preserve"> </w:t>
      </w:r>
    </w:p>
    <w:p w:rsidR="009E2BCC" w:rsidRPr="005D07C8" w:rsidRDefault="008B62DB" w:rsidP="0062180D">
      <w:pPr>
        <w:pStyle w:val="BodyText1"/>
        <w:numPr>
          <w:ins w:id="4" w:author="Letitia Rose" w:date="2020-08-20T17:13:00Z"/>
        </w:numPr>
      </w:pPr>
      <w:r>
        <w:t xml:space="preserve">Educators’ attitudes and judgments </w:t>
      </w:r>
      <w:r w:rsidRPr="00245FED">
        <w:rPr>
          <w:rFonts w:asciiTheme="minorHAnsi" w:hAnsiTheme="minorHAnsi"/>
        </w:rPr>
        <w:t xml:space="preserve">about students’ competence affect every </w:t>
      </w:r>
      <w:r>
        <w:rPr>
          <w:rFonts w:asciiTheme="minorHAnsi" w:hAnsiTheme="minorHAnsi"/>
        </w:rPr>
        <w:t>educational decision from s</w:t>
      </w:r>
      <w:r w:rsidR="005D07C8">
        <w:rPr>
          <w:rFonts w:asciiTheme="minorHAnsi" w:hAnsiTheme="minorHAnsi"/>
        </w:rPr>
        <w:t>tudent</w:t>
      </w:r>
      <w:r>
        <w:rPr>
          <w:rFonts w:asciiTheme="minorHAnsi" w:hAnsiTheme="minorHAnsi"/>
        </w:rPr>
        <w:t xml:space="preserve"> placement to cu</w:t>
      </w:r>
      <w:r w:rsidR="00055E58">
        <w:rPr>
          <w:rFonts w:asciiTheme="minorHAnsi" w:hAnsiTheme="minorHAnsi"/>
        </w:rPr>
        <w:t>rriculum adjustments. Therefore</w:t>
      </w:r>
      <w:r w:rsidR="00033EC4">
        <w:rPr>
          <w:rFonts w:asciiTheme="minorHAnsi" w:hAnsiTheme="minorHAnsi"/>
        </w:rPr>
        <w:t>,</w:t>
      </w:r>
      <w:r>
        <w:rPr>
          <w:rFonts w:asciiTheme="minorHAnsi" w:hAnsiTheme="minorHAnsi"/>
        </w:rPr>
        <w:t xml:space="preserve"> to give every student the best chance of success, educators must start from a presumption of competence. We encourage schools to </w:t>
      </w:r>
      <w:r w:rsidR="007F1F95">
        <w:rPr>
          <w:rFonts w:asciiTheme="minorHAnsi" w:hAnsiTheme="minorHAnsi"/>
        </w:rPr>
        <w:t xml:space="preserve">critically </w:t>
      </w:r>
      <w:r>
        <w:rPr>
          <w:rFonts w:asciiTheme="minorHAnsi" w:hAnsiTheme="minorHAnsi"/>
        </w:rPr>
        <w:t>examine the ways that presumption of competence is embedded in their pedagogical framework and policies</w:t>
      </w:r>
      <w:r w:rsidR="007F1F95">
        <w:rPr>
          <w:rFonts w:asciiTheme="minorHAnsi" w:hAnsiTheme="minorHAnsi"/>
        </w:rPr>
        <w:t>,</w:t>
      </w:r>
      <w:r>
        <w:rPr>
          <w:rFonts w:asciiTheme="minorHAnsi" w:hAnsiTheme="minorHAnsi"/>
        </w:rPr>
        <w:t xml:space="preserve"> and in the </w:t>
      </w:r>
      <w:r w:rsidR="007F1F95">
        <w:rPr>
          <w:rFonts w:asciiTheme="minorHAnsi" w:hAnsiTheme="minorHAnsi"/>
        </w:rPr>
        <w:t xml:space="preserve">classroom practices of their educators. </w:t>
      </w:r>
      <w:r w:rsidR="00055E58">
        <w:rPr>
          <w:rFonts w:asciiTheme="minorHAnsi" w:hAnsiTheme="minorHAnsi"/>
        </w:rPr>
        <w:t xml:space="preserve">Inclusive schools provide regular opportunities for their leaders, teachers, and </w:t>
      </w:r>
      <w:r w:rsidR="005D07C8">
        <w:rPr>
          <w:rFonts w:asciiTheme="minorHAnsi" w:hAnsiTheme="minorHAnsi"/>
        </w:rPr>
        <w:t>assistants</w:t>
      </w:r>
      <w:r w:rsidR="00055E58">
        <w:rPr>
          <w:rFonts w:asciiTheme="minorHAnsi" w:hAnsiTheme="minorHAnsi"/>
        </w:rPr>
        <w:t xml:space="preserve"> to identify their values and beliefs and actively dismantle their biases. </w:t>
      </w:r>
      <w:r w:rsidRPr="00C94634">
        <w:t>The following</w:t>
      </w:r>
      <w:r>
        <w:t xml:space="preserve"> suggestions are a starting point for applying the presumption of competence and other related ideas explained in this tool. </w:t>
      </w:r>
    </w:p>
    <w:p w:rsidR="00217525" w:rsidRDefault="00217525" w:rsidP="0062180D">
      <w:pPr>
        <w:pStyle w:val="BodyText1"/>
        <w:numPr>
          <w:ilvl w:val="0"/>
          <w:numId w:val="46"/>
        </w:numPr>
      </w:pPr>
      <w:r>
        <w:t xml:space="preserve">Start by understanding your conscious bias and how you view students with disability. Do you have a positive or deficit view of disability? It is when we question our bias that we are open to changing it. </w:t>
      </w:r>
    </w:p>
    <w:p w:rsidR="00217525" w:rsidRDefault="00217525" w:rsidP="0062180D">
      <w:pPr>
        <w:pStyle w:val="BodyText1"/>
        <w:numPr>
          <w:ilvl w:val="0"/>
          <w:numId w:val="46"/>
        </w:numPr>
      </w:pPr>
      <w:r>
        <w:t>Value each student regardless of ability, gender, race, culture, religion and sexuality.</w:t>
      </w:r>
    </w:p>
    <w:p w:rsidR="00217525" w:rsidRDefault="00217525" w:rsidP="0062180D">
      <w:pPr>
        <w:pStyle w:val="BodyText1"/>
        <w:numPr>
          <w:ilvl w:val="0"/>
          <w:numId w:val="46"/>
        </w:numPr>
      </w:pPr>
      <w:r>
        <w:t>Question the language choice and the labels used for students with disability in your context (e.g.</w:t>
      </w:r>
      <w:r w:rsidR="00FE6D0C">
        <w:t>,</w:t>
      </w:r>
      <w:r>
        <w:t xml:space="preserve"> the word ‘special’ is considered problematic by the disability community). Check for unintended consequences of language choice and labels.</w:t>
      </w:r>
    </w:p>
    <w:p w:rsidR="002711A3" w:rsidRDefault="00217525" w:rsidP="0062180D">
      <w:pPr>
        <w:pStyle w:val="BodyText1"/>
        <w:numPr>
          <w:ilvl w:val="0"/>
          <w:numId w:val="46"/>
        </w:numPr>
      </w:pPr>
      <w:r>
        <w:t xml:space="preserve">Learn about </w:t>
      </w:r>
      <w:r w:rsidR="00B679DD">
        <w:t xml:space="preserve">valued </w:t>
      </w:r>
      <w:r>
        <w:t>disability identities through exposure to people with lived experience of disability.</w:t>
      </w:r>
    </w:p>
    <w:p w:rsidR="002711A3" w:rsidRPr="002711A3" w:rsidRDefault="002711A3" w:rsidP="0062180D">
      <w:pPr>
        <w:pStyle w:val="ListParagraph"/>
        <w:numPr>
          <w:ilvl w:val="0"/>
          <w:numId w:val="46"/>
        </w:numPr>
        <w:spacing w:after="120" w:line="240" w:lineRule="auto"/>
        <w:ind w:right="0"/>
        <w:rPr>
          <w:rFonts w:asciiTheme="minorHAnsi" w:eastAsia="Times New Roman" w:hAnsiTheme="minorHAnsi" w:cs="Times New Roman"/>
          <w:color w:val="auto"/>
          <w:szCs w:val="24"/>
          <w:lang w:val="en-AU"/>
        </w:rPr>
      </w:pPr>
      <w:r w:rsidRPr="002711A3">
        <w:rPr>
          <w:rFonts w:asciiTheme="minorHAnsi" w:eastAsia="Times New Roman" w:hAnsiTheme="minorHAnsi" w:cs="Times New Roman"/>
          <w:color w:val="auto"/>
          <w:szCs w:val="24"/>
          <w:lang w:val="en-AU"/>
        </w:rPr>
        <w:t xml:space="preserve">Recognise and respond to barriers to students with disability achieving educational success. </w:t>
      </w:r>
    </w:p>
    <w:p w:rsidR="00217525" w:rsidRDefault="00217525" w:rsidP="0062180D">
      <w:pPr>
        <w:pStyle w:val="BodyText1"/>
        <w:numPr>
          <w:ilvl w:val="0"/>
          <w:numId w:val="46"/>
        </w:numPr>
      </w:pPr>
      <w:r>
        <w:t>Build a</w:t>
      </w:r>
      <w:r w:rsidR="00055E58">
        <w:t>n authentic</w:t>
      </w:r>
      <w:r>
        <w:t xml:space="preserve"> relationship with students</w:t>
      </w:r>
      <w:r w:rsidR="00055E58">
        <w:t xml:space="preserve"> where you get to know them as an individual with strengths, passions, and goals</w:t>
      </w:r>
      <w:r>
        <w:t>. It is when we have a relationship that we can recognise the subtle, and sometimes not so subtle, behaviours that have meaning.</w:t>
      </w:r>
    </w:p>
    <w:p w:rsidR="00217525" w:rsidRDefault="00217525" w:rsidP="0062180D">
      <w:pPr>
        <w:pStyle w:val="BodyText1"/>
      </w:pPr>
      <w:r>
        <w:t>The Presumption of Competence C</w:t>
      </w:r>
      <w:r w:rsidR="00245FED" w:rsidRPr="00245FED">
        <w:t xml:space="preserve">hecklist </w:t>
      </w:r>
      <w:r>
        <w:t xml:space="preserve">(on the next page) </w:t>
      </w:r>
      <w:r w:rsidR="00245FED" w:rsidRPr="00245FED">
        <w:t xml:space="preserve">is a way of developing a critical consciousness of the notion of ‘presumption of competence’. Please read each statement and tick the box that represents your level of agreement. When completed, total each section. If your score falls mainly within the 'agree' or 'strongly agree' section, you have a strong understanding of the presumption of competence. If your score falls within the other areas, it would be helpful to reflect on your values and beliefs regarding the education of students living with disability. </w:t>
      </w:r>
    </w:p>
    <w:p w:rsidR="00217525" w:rsidRDefault="00217525" w:rsidP="0062180D">
      <w:pPr>
        <w:spacing w:after="120" w:line="240" w:lineRule="auto"/>
        <w:ind w:left="0" w:right="0" w:firstLine="0"/>
        <w:rPr>
          <w:rFonts w:asciiTheme="minorHAnsi" w:eastAsia="Calibri" w:hAnsiTheme="minorHAnsi" w:cs="Calibri"/>
          <w:b/>
          <w:noProof/>
          <w:color w:val="519B4B"/>
          <w:w w:val="105"/>
          <w:sz w:val="28"/>
        </w:rPr>
      </w:pPr>
      <w:r>
        <w:rPr>
          <w:rFonts w:asciiTheme="minorHAnsi" w:hAnsiTheme="minorHAnsi"/>
        </w:rPr>
        <w:br w:type="page"/>
      </w:r>
    </w:p>
    <w:p w:rsidR="00245FED" w:rsidRPr="00217525" w:rsidRDefault="00217525" w:rsidP="00217525">
      <w:pPr>
        <w:pStyle w:val="Heading21"/>
        <w:spacing w:before="0" w:after="120" w:line="240" w:lineRule="auto"/>
        <w:ind w:left="0" w:firstLine="0"/>
        <w:rPr>
          <w:rFonts w:asciiTheme="minorHAnsi" w:hAnsiTheme="minorHAnsi"/>
        </w:rPr>
      </w:pPr>
      <w:r>
        <w:rPr>
          <w:rFonts w:asciiTheme="minorHAnsi" w:hAnsiTheme="minorHAnsi"/>
        </w:rPr>
        <w:t>Handout 1: Presumption of Competence Checklist</w:t>
      </w:r>
    </w:p>
    <w:tbl>
      <w:tblPr>
        <w:tblStyle w:val="TableGrid"/>
        <w:tblW w:w="9010" w:type="dxa"/>
        <w:tblLayout w:type="fixed"/>
        <w:tblLook w:val="04A0"/>
      </w:tblPr>
      <w:tblGrid>
        <w:gridCol w:w="3539"/>
        <w:gridCol w:w="1094"/>
        <w:gridCol w:w="1094"/>
        <w:gridCol w:w="1094"/>
        <w:gridCol w:w="1094"/>
        <w:gridCol w:w="1095"/>
      </w:tblGrid>
      <w:tr w:rsidR="00245FED" w:rsidRPr="00245FED">
        <w:tc>
          <w:tcPr>
            <w:tcW w:w="3539" w:type="dxa"/>
          </w:tcPr>
          <w:p w:rsidR="00245FED" w:rsidRPr="00245FED" w:rsidRDefault="00245FED" w:rsidP="00217525">
            <w:pPr>
              <w:pStyle w:val="NormalWeb"/>
              <w:spacing w:line="360" w:lineRule="auto"/>
              <w:jc w:val="center"/>
              <w:rPr>
                <w:rFonts w:asciiTheme="minorHAnsi" w:hAnsiTheme="minorHAnsi"/>
                <w:i/>
                <w:szCs w:val="20"/>
              </w:rPr>
            </w:pPr>
            <w:r w:rsidRPr="00245FED">
              <w:rPr>
                <w:rFonts w:asciiTheme="minorHAnsi" w:hAnsiTheme="minorHAnsi"/>
                <w:i/>
                <w:szCs w:val="20"/>
              </w:rPr>
              <w:t>Statement</w:t>
            </w:r>
          </w:p>
        </w:tc>
        <w:tc>
          <w:tcPr>
            <w:tcW w:w="1094" w:type="dxa"/>
          </w:tcPr>
          <w:p w:rsidR="00245FED" w:rsidRPr="00245FED" w:rsidRDefault="00245FED" w:rsidP="00217525">
            <w:pPr>
              <w:pStyle w:val="NormalWeb"/>
              <w:spacing w:line="360" w:lineRule="auto"/>
              <w:jc w:val="center"/>
              <w:rPr>
                <w:rFonts w:asciiTheme="minorHAnsi" w:hAnsiTheme="minorHAnsi"/>
                <w:i/>
                <w:szCs w:val="20"/>
              </w:rPr>
            </w:pPr>
            <w:r w:rsidRPr="00245FED">
              <w:rPr>
                <w:rFonts w:asciiTheme="minorHAnsi" w:hAnsiTheme="minorHAnsi"/>
                <w:i/>
                <w:szCs w:val="20"/>
              </w:rPr>
              <w:t>Strongly Disagree</w:t>
            </w:r>
          </w:p>
        </w:tc>
        <w:tc>
          <w:tcPr>
            <w:tcW w:w="1094" w:type="dxa"/>
          </w:tcPr>
          <w:p w:rsidR="00245FED" w:rsidRPr="00245FED" w:rsidRDefault="00245FED" w:rsidP="00217525">
            <w:pPr>
              <w:pStyle w:val="NormalWeb"/>
              <w:spacing w:line="360" w:lineRule="auto"/>
              <w:jc w:val="center"/>
              <w:rPr>
                <w:rFonts w:asciiTheme="minorHAnsi" w:hAnsiTheme="minorHAnsi"/>
                <w:i/>
                <w:szCs w:val="20"/>
              </w:rPr>
            </w:pPr>
            <w:r w:rsidRPr="00245FED">
              <w:rPr>
                <w:rFonts w:asciiTheme="minorHAnsi" w:hAnsiTheme="minorHAnsi"/>
                <w:i/>
                <w:szCs w:val="20"/>
              </w:rPr>
              <w:t>Disagree</w:t>
            </w:r>
          </w:p>
        </w:tc>
        <w:tc>
          <w:tcPr>
            <w:tcW w:w="1094" w:type="dxa"/>
          </w:tcPr>
          <w:p w:rsidR="00245FED" w:rsidRPr="00245FED" w:rsidRDefault="00245FED" w:rsidP="00217525">
            <w:pPr>
              <w:pStyle w:val="NormalWeb"/>
              <w:spacing w:line="360" w:lineRule="auto"/>
              <w:jc w:val="center"/>
              <w:rPr>
                <w:rFonts w:asciiTheme="minorHAnsi" w:hAnsiTheme="minorHAnsi"/>
                <w:i/>
                <w:szCs w:val="20"/>
              </w:rPr>
            </w:pPr>
            <w:r w:rsidRPr="00245FED">
              <w:rPr>
                <w:rFonts w:asciiTheme="minorHAnsi" w:hAnsiTheme="minorHAnsi"/>
                <w:i/>
                <w:szCs w:val="20"/>
              </w:rPr>
              <w:t>Neutral</w:t>
            </w:r>
          </w:p>
        </w:tc>
        <w:tc>
          <w:tcPr>
            <w:tcW w:w="1094" w:type="dxa"/>
          </w:tcPr>
          <w:p w:rsidR="00245FED" w:rsidRPr="00245FED" w:rsidRDefault="00245FED" w:rsidP="00217525">
            <w:pPr>
              <w:pStyle w:val="NormalWeb"/>
              <w:spacing w:line="360" w:lineRule="auto"/>
              <w:jc w:val="center"/>
              <w:rPr>
                <w:rFonts w:asciiTheme="minorHAnsi" w:hAnsiTheme="minorHAnsi"/>
                <w:i/>
                <w:szCs w:val="20"/>
              </w:rPr>
            </w:pPr>
            <w:r w:rsidRPr="00245FED">
              <w:rPr>
                <w:rFonts w:asciiTheme="minorHAnsi" w:hAnsiTheme="minorHAnsi"/>
                <w:i/>
                <w:szCs w:val="20"/>
              </w:rPr>
              <w:t>Agree</w:t>
            </w:r>
          </w:p>
        </w:tc>
        <w:tc>
          <w:tcPr>
            <w:tcW w:w="1095" w:type="dxa"/>
          </w:tcPr>
          <w:p w:rsidR="00245FED" w:rsidRPr="00245FED" w:rsidRDefault="00245FED" w:rsidP="00217525">
            <w:pPr>
              <w:pStyle w:val="NormalWeb"/>
              <w:spacing w:line="360" w:lineRule="auto"/>
              <w:jc w:val="center"/>
              <w:rPr>
                <w:rFonts w:asciiTheme="minorHAnsi" w:hAnsiTheme="minorHAnsi"/>
                <w:i/>
                <w:szCs w:val="20"/>
              </w:rPr>
            </w:pPr>
            <w:r w:rsidRPr="00245FED">
              <w:rPr>
                <w:rFonts w:asciiTheme="minorHAnsi" w:hAnsiTheme="minorHAnsi"/>
                <w:i/>
                <w:szCs w:val="20"/>
              </w:rPr>
              <w:t>Strongly Agree</w:t>
            </w:r>
          </w:p>
        </w:tc>
      </w:tr>
      <w:tr w:rsidR="00245FED" w:rsidRPr="00245FED">
        <w:tc>
          <w:tcPr>
            <w:tcW w:w="3539" w:type="dxa"/>
          </w:tcPr>
          <w:p w:rsidR="00245FED" w:rsidRPr="00245FED" w:rsidRDefault="00245FED" w:rsidP="00217525">
            <w:pPr>
              <w:pStyle w:val="NormalWeb"/>
              <w:shd w:val="clear" w:color="auto" w:fill="FFFFFF"/>
              <w:rPr>
                <w:rFonts w:asciiTheme="minorHAnsi" w:hAnsiTheme="minorHAnsi" w:cs="Arial"/>
                <w:szCs w:val="20"/>
              </w:rPr>
            </w:pPr>
            <w:r w:rsidRPr="00245FED">
              <w:rPr>
                <w:rFonts w:asciiTheme="minorHAnsi" w:hAnsiTheme="minorHAnsi" w:cs="Arial"/>
                <w:szCs w:val="20"/>
              </w:rPr>
              <w:t xml:space="preserve">You recognise that students with disability may understand far more than they can demonstrate. </w:t>
            </w:r>
          </w:p>
        </w:tc>
        <w:tc>
          <w:tcPr>
            <w:tcW w:w="1094" w:type="dxa"/>
          </w:tcPr>
          <w:p w:rsidR="00245FED" w:rsidRPr="00245FED" w:rsidRDefault="00245FED" w:rsidP="00217525">
            <w:pPr>
              <w:pStyle w:val="NormalWeb"/>
              <w:spacing w:line="360" w:lineRule="auto"/>
              <w:rPr>
                <w:rFonts w:asciiTheme="minorHAnsi" w:hAnsiTheme="minorHAnsi"/>
              </w:rPr>
            </w:pPr>
          </w:p>
        </w:tc>
        <w:tc>
          <w:tcPr>
            <w:tcW w:w="1094" w:type="dxa"/>
          </w:tcPr>
          <w:p w:rsidR="00245FED" w:rsidRPr="00245FED" w:rsidRDefault="00245FED" w:rsidP="00217525">
            <w:pPr>
              <w:pStyle w:val="NormalWeb"/>
              <w:spacing w:line="360" w:lineRule="auto"/>
              <w:rPr>
                <w:rFonts w:asciiTheme="minorHAnsi" w:hAnsiTheme="minorHAnsi"/>
              </w:rPr>
            </w:pPr>
          </w:p>
        </w:tc>
        <w:tc>
          <w:tcPr>
            <w:tcW w:w="1094" w:type="dxa"/>
          </w:tcPr>
          <w:p w:rsidR="00245FED" w:rsidRPr="00245FED" w:rsidRDefault="00245FED" w:rsidP="00217525">
            <w:pPr>
              <w:pStyle w:val="NormalWeb"/>
              <w:spacing w:line="360" w:lineRule="auto"/>
              <w:rPr>
                <w:rFonts w:asciiTheme="minorHAnsi" w:hAnsiTheme="minorHAnsi"/>
              </w:rPr>
            </w:pPr>
          </w:p>
        </w:tc>
        <w:tc>
          <w:tcPr>
            <w:tcW w:w="1094" w:type="dxa"/>
          </w:tcPr>
          <w:p w:rsidR="00245FED" w:rsidRPr="00245FED" w:rsidRDefault="00245FED" w:rsidP="00217525">
            <w:pPr>
              <w:pStyle w:val="NormalWeb"/>
              <w:spacing w:line="360" w:lineRule="auto"/>
              <w:rPr>
                <w:rFonts w:asciiTheme="minorHAnsi" w:hAnsiTheme="minorHAnsi"/>
              </w:rPr>
            </w:pPr>
          </w:p>
        </w:tc>
        <w:tc>
          <w:tcPr>
            <w:tcW w:w="1095" w:type="dxa"/>
          </w:tcPr>
          <w:p w:rsidR="00245FED" w:rsidRPr="00245FED" w:rsidRDefault="00245FED" w:rsidP="00217525">
            <w:pPr>
              <w:pStyle w:val="NormalWeb"/>
              <w:spacing w:line="360" w:lineRule="auto"/>
              <w:rPr>
                <w:rFonts w:asciiTheme="minorHAnsi" w:hAnsiTheme="minorHAnsi"/>
              </w:rPr>
            </w:pPr>
          </w:p>
        </w:tc>
      </w:tr>
      <w:tr w:rsidR="00245FED" w:rsidRPr="00245FED">
        <w:tc>
          <w:tcPr>
            <w:tcW w:w="3539" w:type="dxa"/>
          </w:tcPr>
          <w:p w:rsidR="00245FED" w:rsidRPr="00245FED" w:rsidRDefault="00245FED" w:rsidP="00217525">
            <w:pPr>
              <w:pStyle w:val="NormalWeb"/>
              <w:shd w:val="clear" w:color="auto" w:fill="FFFFFF"/>
              <w:rPr>
                <w:rFonts w:asciiTheme="minorHAnsi" w:hAnsiTheme="minorHAnsi" w:cs="Arial"/>
                <w:szCs w:val="20"/>
              </w:rPr>
            </w:pPr>
            <w:r w:rsidRPr="00245FED">
              <w:rPr>
                <w:rFonts w:asciiTheme="minorHAnsi" w:hAnsiTheme="minorHAnsi" w:cs="Arial"/>
                <w:szCs w:val="20"/>
              </w:rPr>
              <w:t>You speak to students in an age-appropriate manner, although you may adjust this for each student's personal preference to incorporate fewer words or softer speech.</w:t>
            </w:r>
          </w:p>
        </w:tc>
        <w:tc>
          <w:tcPr>
            <w:tcW w:w="1094" w:type="dxa"/>
          </w:tcPr>
          <w:p w:rsidR="00245FED" w:rsidRPr="00245FED" w:rsidRDefault="00245FED" w:rsidP="00217525">
            <w:pPr>
              <w:pStyle w:val="NormalWeb"/>
              <w:spacing w:line="360" w:lineRule="auto"/>
              <w:rPr>
                <w:rFonts w:asciiTheme="minorHAnsi" w:hAnsiTheme="minorHAnsi"/>
              </w:rPr>
            </w:pPr>
          </w:p>
        </w:tc>
        <w:tc>
          <w:tcPr>
            <w:tcW w:w="1094" w:type="dxa"/>
          </w:tcPr>
          <w:p w:rsidR="00245FED" w:rsidRPr="00245FED" w:rsidRDefault="00245FED" w:rsidP="00217525">
            <w:pPr>
              <w:pStyle w:val="NormalWeb"/>
              <w:spacing w:line="360" w:lineRule="auto"/>
              <w:rPr>
                <w:rFonts w:asciiTheme="minorHAnsi" w:hAnsiTheme="minorHAnsi"/>
              </w:rPr>
            </w:pPr>
          </w:p>
        </w:tc>
        <w:tc>
          <w:tcPr>
            <w:tcW w:w="1094" w:type="dxa"/>
          </w:tcPr>
          <w:p w:rsidR="00245FED" w:rsidRPr="00245FED" w:rsidRDefault="00245FED" w:rsidP="00217525">
            <w:pPr>
              <w:pStyle w:val="NormalWeb"/>
              <w:spacing w:line="360" w:lineRule="auto"/>
              <w:rPr>
                <w:rFonts w:asciiTheme="minorHAnsi" w:hAnsiTheme="minorHAnsi"/>
              </w:rPr>
            </w:pPr>
          </w:p>
        </w:tc>
        <w:tc>
          <w:tcPr>
            <w:tcW w:w="1094" w:type="dxa"/>
          </w:tcPr>
          <w:p w:rsidR="00245FED" w:rsidRPr="00245FED" w:rsidRDefault="00245FED" w:rsidP="00217525">
            <w:pPr>
              <w:pStyle w:val="NormalWeb"/>
              <w:spacing w:line="360" w:lineRule="auto"/>
              <w:rPr>
                <w:rFonts w:asciiTheme="minorHAnsi" w:hAnsiTheme="minorHAnsi"/>
              </w:rPr>
            </w:pPr>
          </w:p>
        </w:tc>
        <w:tc>
          <w:tcPr>
            <w:tcW w:w="1095" w:type="dxa"/>
          </w:tcPr>
          <w:p w:rsidR="00245FED" w:rsidRPr="00245FED" w:rsidRDefault="00245FED" w:rsidP="00217525">
            <w:pPr>
              <w:pStyle w:val="NormalWeb"/>
              <w:spacing w:line="360" w:lineRule="auto"/>
              <w:rPr>
                <w:rFonts w:asciiTheme="minorHAnsi" w:hAnsiTheme="minorHAnsi"/>
              </w:rPr>
            </w:pPr>
          </w:p>
        </w:tc>
      </w:tr>
      <w:tr w:rsidR="00245FED" w:rsidRPr="00245FED">
        <w:tc>
          <w:tcPr>
            <w:tcW w:w="3539" w:type="dxa"/>
          </w:tcPr>
          <w:p w:rsidR="00245FED" w:rsidRPr="00245FED" w:rsidRDefault="00245FED" w:rsidP="00217525">
            <w:pPr>
              <w:pStyle w:val="NormalWeb"/>
              <w:shd w:val="clear" w:color="auto" w:fill="FFFFFF"/>
              <w:rPr>
                <w:rFonts w:asciiTheme="minorHAnsi" w:hAnsiTheme="minorHAnsi" w:cs="Arial"/>
                <w:szCs w:val="20"/>
              </w:rPr>
            </w:pPr>
            <w:r w:rsidRPr="00245FED">
              <w:rPr>
                <w:rFonts w:asciiTheme="minorHAnsi" w:hAnsiTheme="minorHAnsi" w:cs="Arial"/>
                <w:szCs w:val="20"/>
              </w:rPr>
              <w:t>You find ways to support the communication of students through words, picture symbols, sign language, speech-generating devices, vocalisations, eye gaze and gesture.</w:t>
            </w:r>
          </w:p>
        </w:tc>
        <w:tc>
          <w:tcPr>
            <w:tcW w:w="1094" w:type="dxa"/>
          </w:tcPr>
          <w:p w:rsidR="00245FED" w:rsidRPr="00245FED" w:rsidRDefault="00245FED" w:rsidP="00217525">
            <w:pPr>
              <w:pStyle w:val="NormalWeb"/>
              <w:spacing w:line="360" w:lineRule="auto"/>
              <w:rPr>
                <w:rFonts w:asciiTheme="minorHAnsi" w:hAnsiTheme="minorHAnsi"/>
              </w:rPr>
            </w:pPr>
          </w:p>
        </w:tc>
        <w:tc>
          <w:tcPr>
            <w:tcW w:w="1094" w:type="dxa"/>
          </w:tcPr>
          <w:p w:rsidR="00245FED" w:rsidRPr="00245FED" w:rsidRDefault="00245FED" w:rsidP="00217525">
            <w:pPr>
              <w:pStyle w:val="NormalWeb"/>
              <w:spacing w:line="360" w:lineRule="auto"/>
              <w:rPr>
                <w:rFonts w:asciiTheme="minorHAnsi" w:hAnsiTheme="minorHAnsi"/>
              </w:rPr>
            </w:pPr>
          </w:p>
        </w:tc>
        <w:tc>
          <w:tcPr>
            <w:tcW w:w="1094" w:type="dxa"/>
          </w:tcPr>
          <w:p w:rsidR="00245FED" w:rsidRPr="00245FED" w:rsidRDefault="00245FED" w:rsidP="00217525">
            <w:pPr>
              <w:pStyle w:val="NormalWeb"/>
              <w:spacing w:line="360" w:lineRule="auto"/>
              <w:rPr>
                <w:rFonts w:asciiTheme="minorHAnsi" w:hAnsiTheme="minorHAnsi"/>
              </w:rPr>
            </w:pPr>
          </w:p>
        </w:tc>
        <w:tc>
          <w:tcPr>
            <w:tcW w:w="1094" w:type="dxa"/>
          </w:tcPr>
          <w:p w:rsidR="00245FED" w:rsidRPr="00245FED" w:rsidRDefault="00245FED" w:rsidP="00217525">
            <w:pPr>
              <w:pStyle w:val="NormalWeb"/>
              <w:spacing w:line="360" w:lineRule="auto"/>
              <w:rPr>
                <w:rFonts w:asciiTheme="minorHAnsi" w:hAnsiTheme="minorHAnsi"/>
              </w:rPr>
            </w:pPr>
          </w:p>
        </w:tc>
        <w:tc>
          <w:tcPr>
            <w:tcW w:w="1095" w:type="dxa"/>
          </w:tcPr>
          <w:p w:rsidR="00245FED" w:rsidRPr="00245FED" w:rsidRDefault="00245FED" w:rsidP="00217525">
            <w:pPr>
              <w:pStyle w:val="NormalWeb"/>
              <w:spacing w:line="360" w:lineRule="auto"/>
              <w:rPr>
                <w:rFonts w:asciiTheme="minorHAnsi" w:hAnsiTheme="minorHAnsi"/>
              </w:rPr>
            </w:pPr>
          </w:p>
        </w:tc>
      </w:tr>
      <w:tr w:rsidR="00245FED" w:rsidRPr="00245FED">
        <w:tc>
          <w:tcPr>
            <w:tcW w:w="3539" w:type="dxa"/>
          </w:tcPr>
          <w:p w:rsidR="00245FED" w:rsidRPr="00245FED" w:rsidRDefault="00245FED" w:rsidP="00217525">
            <w:pPr>
              <w:pStyle w:val="NormalWeb"/>
              <w:shd w:val="clear" w:color="auto" w:fill="FFFFFF"/>
              <w:rPr>
                <w:rFonts w:asciiTheme="minorHAnsi" w:hAnsiTheme="minorHAnsi" w:cs="Arial"/>
                <w:szCs w:val="20"/>
              </w:rPr>
            </w:pPr>
            <w:r w:rsidRPr="00245FED">
              <w:rPr>
                <w:rFonts w:asciiTheme="minorHAnsi" w:hAnsiTheme="minorHAnsi" w:cs="Arial"/>
                <w:szCs w:val="20"/>
              </w:rPr>
              <w:t xml:space="preserve">You treat each student with the presumption that they have a rich set of thoughts, feelings, opinions and ideas they may be unable to express. </w:t>
            </w:r>
          </w:p>
        </w:tc>
        <w:tc>
          <w:tcPr>
            <w:tcW w:w="1094" w:type="dxa"/>
          </w:tcPr>
          <w:p w:rsidR="00245FED" w:rsidRPr="00245FED" w:rsidRDefault="00245FED" w:rsidP="00217525">
            <w:pPr>
              <w:pStyle w:val="NormalWeb"/>
              <w:spacing w:line="360" w:lineRule="auto"/>
              <w:rPr>
                <w:rFonts w:asciiTheme="minorHAnsi" w:hAnsiTheme="minorHAnsi"/>
              </w:rPr>
            </w:pPr>
          </w:p>
        </w:tc>
        <w:tc>
          <w:tcPr>
            <w:tcW w:w="1094" w:type="dxa"/>
          </w:tcPr>
          <w:p w:rsidR="00245FED" w:rsidRPr="00245FED" w:rsidRDefault="00245FED" w:rsidP="00217525">
            <w:pPr>
              <w:pStyle w:val="NormalWeb"/>
              <w:spacing w:line="360" w:lineRule="auto"/>
              <w:rPr>
                <w:rFonts w:asciiTheme="minorHAnsi" w:hAnsiTheme="minorHAnsi"/>
              </w:rPr>
            </w:pPr>
          </w:p>
        </w:tc>
        <w:tc>
          <w:tcPr>
            <w:tcW w:w="1094" w:type="dxa"/>
          </w:tcPr>
          <w:p w:rsidR="00245FED" w:rsidRPr="00245FED" w:rsidRDefault="00245FED" w:rsidP="00217525">
            <w:pPr>
              <w:pStyle w:val="NormalWeb"/>
              <w:spacing w:line="360" w:lineRule="auto"/>
              <w:rPr>
                <w:rFonts w:asciiTheme="minorHAnsi" w:hAnsiTheme="minorHAnsi"/>
              </w:rPr>
            </w:pPr>
          </w:p>
        </w:tc>
        <w:tc>
          <w:tcPr>
            <w:tcW w:w="1094" w:type="dxa"/>
          </w:tcPr>
          <w:p w:rsidR="00245FED" w:rsidRPr="00245FED" w:rsidRDefault="00245FED" w:rsidP="00217525">
            <w:pPr>
              <w:pStyle w:val="NormalWeb"/>
              <w:spacing w:line="360" w:lineRule="auto"/>
              <w:rPr>
                <w:rFonts w:asciiTheme="minorHAnsi" w:hAnsiTheme="minorHAnsi"/>
              </w:rPr>
            </w:pPr>
          </w:p>
        </w:tc>
        <w:tc>
          <w:tcPr>
            <w:tcW w:w="1095" w:type="dxa"/>
          </w:tcPr>
          <w:p w:rsidR="00245FED" w:rsidRPr="00245FED" w:rsidRDefault="00245FED" w:rsidP="00217525">
            <w:pPr>
              <w:pStyle w:val="NormalWeb"/>
              <w:spacing w:line="360" w:lineRule="auto"/>
              <w:rPr>
                <w:rFonts w:asciiTheme="minorHAnsi" w:hAnsiTheme="minorHAnsi"/>
              </w:rPr>
            </w:pPr>
          </w:p>
        </w:tc>
      </w:tr>
      <w:tr w:rsidR="00245FED" w:rsidRPr="00245FED">
        <w:tc>
          <w:tcPr>
            <w:tcW w:w="3539" w:type="dxa"/>
          </w:tcPr>
          <w:p w:rsidR="00245FED" w:rsidRPr="00245FED" w:rsidRDefault="00245FED" w:rsidP="00217525">
            <w:pPr>
              <w:pStyle w:val="NormalWeb"/>
              <w:shd w:val="clear" w:color="auto" w:fill="FFFFFF"/>
              <w:rPr>
                <w:rFonts w:asciiTheme="minorHAnsi" w:hAnsiTheme="minorHAnsi" w:cs="Arial"/>
                <w:szCs w:val="20"/>
              </w:rPr>
            </w:pPr>
            <w:r w:rsidRPr="00245FED">
              <w:rPr>
                <w:rFonts w:asciiTheme="minorHAnsi" w:hAnsiTheme="minorHAnsi" w:cs="Arial"/>
                <w:szCs w:val="20"/>
              </w:rPr>
              <w:t xml:space="preserve">You avoid speaking about students in their presence as if they are not there. Instead, you talk to a student directly and offer them the same amount of respect you would offer anyone else, even if they cannot respond. </w:t>
            </w:r>
          </w:p>
        </w:tc>
        <w:tc>
          <w:tcPr>
            <w:tcW w:w="1094" w:type="dxa"/>
          </w:tcPr>
          <w:p w:rsidR="00245FED" w:rsidRPr="00245FED" w:rsidRDefault="00245FED" w:rsidP="00217525">
            <w:pPr>
              <w:pStyle w:val="NormalWeb"/>
              <w:spacing w:line="360" w:lineRule="auto"/>
              <w:rPr>
                <w:rFonts w:asciiTheme="minorHAnsi" w:hAnsiTheme="minorHAnsi"/>
              </w:rPr>
            </w:pPr>
          </w:p>
        </w:tc>
        <w:tc>
          <w:tcPr>
            <w:tcW w:w="1094" w:type="dxa"/>
          </w:tcPr>
          <w:p w:rsidR="00245FED" w:rsidRPr="00245FED" w:rsidRDefault="00245FED" w:rsidP="00217525">
            <w:pPr>
              <w:pStyle w:val="NormalWeb"/>
              <w:spacing w:line="360" w:lineRule="auto"/>
              <w:rPr>
                <w:rFonts w:asciiTheme="minorHAnsi" w:hAnsiTheme="minorHAnsi"/>
              </w:rPr>
            </w:pPr>
          </w:p>
        </w:tc>
        <w:tc>
          <w:tcPr>
            <w:tcW w:w="1094" w:type="dxa"/>
          </w:tcPr>
          <w:p w:rsidR="00245FED" w:rsidRPr="00245FED" w:rsidRDefault="00245FED" w:rsidP="00217525">
            <w:pPr>
              <w:pStyle w:val="NormalWeb"/>
              <w:spacing w:line="360" w:lineRule="auto"/>
              <w:rPr>
                <w:rFonts w:asciiTheme="minorHAnsi" w:hAnsiTheme="minorHAnsi"/>
              </w:rPr>
            </w:pPr>
          </w:p>
        </w:tc>
        <w:tc>
          <w:tcPr>
            <w:tcW w:w="1094" w:type="dxa"/>
          </w:tcPr>
          <w:p w:rsidR="00245FED" w:rsidRPr="00245FED" w:rsidRDefault="00245FED" w:rsidP="00217525">
            <w:pPr>
              <w:pStyle w:val="NormalWeb"/>
              <w:spacing w:line="360" w:lineRule="auto"/>
              <w:rPr>
                <w:rFonts w:asciiTheme="minorHAnsi" w:hAnsiTheme="minorHAnsi"/>
              </w:rPr>
            </w:pPr>
          </w:p>
        </w:tc>
        <w:tc>
          <w:tcPr>
            <w:tcW w:w="1095" w:type="dxa"/>
          </w:tcPr>
          <w:p w:rsidR="00245FED" w:rsidRPr="00245FED" w:rsidRDefault="00245FED" w:rsidP="00217525">
            <w:pPr>
              <w:pStyle w:val="NormalWeb"/>
              <w:spacing w:line="360" w:lineRule="auto"/>
              <w:rPr>
                <w:rFonts w:asciiTheme="minorHAnsi" w:hAnsiTheme="minorHAnsi"/>
              </w:rPr>
            </w:pPr>
          </w:p>
        </w:tc>
      </w:tr>
      <w:tr w:rsidR="00245FED" w:rsidRPr="00245FED">
        <w:tc>
          <w:tcPr>
            <w:tcW w:w="3539" w:type="dxa"/>
          </w:tcPr>
          <w:p w:rsidR="00245FED" w:rsidRPr="00245FED" w:rsidRDefault="00245FED" w:rsidP="00217525">
            <w:pPr>
              <w:pStyle w:val="NormalWeb"/>
              <w:shd w:val="clear" w:color="auto" w:fill="FFFFFF"/>
              <w:rPr>
                <w:rFonts w:asciiTheme="minorHAnsi" w:hAnsiTheme="minorHAnsi" w:cs="Arial"/>
                <w:szCs w:val="20"/>
              </w:rPr>
            </w:pPr>
            <w:r w:rsidRPr="00245FED">
              <w:rPr>
                <w:rFonts w:asciiTheme="minorHAnsi" w:hAnsiTheme="minorHAnsi" w:cs="Arial"/>
                <w:szCs w:val="20"/>
              </w:rPr>
              <w:t xml:space="preserve">You hold up your side of the conversation even if a student with disability is unable to hold up theirs. </w:t>
            </w:r>
          </w:p>
        </w:tc>
        <w:tc>
          <w:tcPr>
            <w:tcW w:w="1094" w:type="dxa"/>
          </w:tcPr>
          <w:p w:rsidR="00245FED" w:rsidRPr="00245FED" w:rsidRDefault="00245FED" w:rsidP="00217525">
            <w:pPr>
              <w:pStyle w:val="NormalWeb"/>
              <w:spacing w:line="360" w:lineRule="auto"/>
              <w:rPr>
                <w:rFonts w:asciiTheme="minorHAnsi" w:hAnsiTheme="minorHAnsi"/>
              </w:rPr>
            </w:pPr>
          </w:p>
        </w:tc>
        <w:tc>
          <w:tcPr>
            <w:tcW w:w="1094" w:type="dxa"/>
          </w:tcPr>
          <w:p w:rsidR="00245FED" w:rsidRPr="00245FED" w:rsidRDefault="00245FED" w:rsidP="00217525">
            <w:pPr>
              <w:pStyle w:val="NormalWeb"/>
              <w:spacing w:line="360" w:lineRule="auto"/>
              <w:rPr>
                <w:rFonts w:asciiTheme="minorHAnsi" w:hAnsiTheme="minorHAnsi"/>
              </w:rPr>
            </w:pPr>
          </w:p>
        </w:tc>
        <w:tc>
          <w:tcPr>
            <w:tcW w:w="1094" w:type="dxa"/>
          </w:tcPr>
          <w:p w:rsidR="00245FED" w:rsidRPr="00245FED" w:rsidRDefault="00245FED" w:rsidP="00217525">
            <w:pPr>
              <w:pStyle w:val="NormalWeb"/>
              <w:spacing w:line="360" w:lineRule="auto"/>
              <w:rPr>
                <w:rFonts w:asciiTheme="minorHAnsi" w:hAnsiTheme="minorHAnsi"/>
              </w:rPr>
            </w:pPr>
          </w:p>
        </w:tc>
        <w:tc>
          <w:tcPr>
            <w:tcW w:w="1094" w:type="dxa"/>
          </w:tcPr>
          <w:p w:rsidR="00245FED" w:rsidRPr="00245FED" w:rsidRDefault="00245FED" w:rsidP="00217525">
            <w:pPr>
              <w:pStyle w:val="NormalWeb"/>
              <w:spacing w:line="360" w:lineRule="auto"/>
              <w:rPr>
                <w:rFonts w:asciiTheme="minorHAnsi" w:hAnsiTheme="minorHAnsi"/>
              </w:rPr>
            </w:pPr>
          </w:p>
        </w:tc>
        <w:tc>
          <w:tcPr>
            <w:tcW w:w="1095" w:type="dxa"/>
          </w:tcPr>
          <w:p w:rsidR="00245FED" w:rsidRPr="00245FED" w:rsidRDefault="00245FED" w:rsidP="00217525">
            <w:pPr>
              <w:pStyle w:val="NormalWeb"/>
              <w:spacing w:line="360" w:lineRule="auto"/>
              <w:rPr>
                <w:rFonts w:asciiTheme="minorHAnsi" w:hAnsiTheme="minorHAnsi"/>
              </w:rPr>
            </w:pPr>
          </w:p>
        </w:tc>
      </w:tr>
      <w:tr w:rsidR="00245FED" w:rsidRPr="00245FED">
        <w:tc>
          <w:tcPr>
            <w:tcW w:w="3539" w:type="dxa"/>
          </w:tcPr>
          <w:p w:rsidR="00245FED" w:rsidRPr="00245FED" w:rsidRDefault="00245FED" w:rsidP="00217525">
            <w:pPr>
              <w:pStyle w:val="NormalWeb"/>
              <w:shd w:val="clear" w:color="auto" w:fill="FFFFFF"/>
              <w:rPr>
                <w:rFonts w:asciiTheme="minorHAnsi" w:hAnsiTheme="minorHAnsi" w:cs="Arial"/>
                <w:szCs w:val="20"/>
              </w:rPr>
            </w:pPr>
            <w:r w:rsidRPr="00245FED">
              <w:rPr>
                <w:rFonts w:asciiTheme="minorHAnsi" w:hAnsiTheme="minorHAnsi" w:cs="Arial"/>
                <w:szCs w:val="20"/>
              </w:rPr>
              <w:t xml:space="preserve">You provide choice to students with disability and to support decision-making. </w:t>
            </w:r>
          </w:p>
        </w:tc>
        <w:tc>
          <w:tcPr>
            <w:tcW w:w="1094" w:type="dxa"/>
          </w:tcPr>
          <w:p w:rsidR="00245FED" w:rsidRPr="00245FED" w:rsidRDefault="00245FED" w:rsidP="00217525">
            <w:pPr>
              <w:pStyle w:val="NormalWeb"/>
              <w:spacing w:line="360" w:lineRule="auto"/>
              <w:rPr>
                <w:rFonts w:asciiTheme="minorHAnsi" w:hAnsiTheme="minorHAnsi"/>
              </w:rPr>
            </w:pPr>
          </w:p>
        </w:tc>
        <w:tc>
          <w:tcPr>
            <w:tcW w:w="1094" w:type="dxa"/>
          </w:tcPr>
          <w:p w:rsidR="00245FED" w:rsidRPr="00245FED" w:rsidRDefault="00245FED" w:rsidP="00217525">
            <w:pPr>
              <w:pStyle w:val="NormalWeb"/>
              <w:spacing w:line="360" w:lineRule="auto"/>
              <w:rPr>
                <w:rFonts w:asciiTheme="minorHAnsi" w:hAnsiTheme="minorHAnsi"/>
              </w:rPr>
            </w:pPr>
          </w:p>
        </w:tc>
        <w:tc>
          <w:tcPr>
            <w:tcW w:w="1094" w:type="dxa"/>
          </w:tcPr>
          <w:p w:rsidR="00245FED" w:rsidRPr="00245FED" w:rsidRDefault="00245FED" w:rsidP="00217525">
            <w:pPr>
              <w:pStyle w:val="NormalWeb"/>
              <w:spacing w:line="360" w:lineRule="auto"/>
              <w:rPr>
                <w:rFonts w:asciiTheme="minorHAnsi" w:hAnsiTheme="minorHAnsi"/>
              </w:rPr>
            </w:pPr>
          </w:p>
        </w:tc>
        <w:tc>
          <w:tcPr>
            <w:tcW w:w="1094" w:type="dxa"/>
          </w:tcPr>
          <w:p w:rsidR="00245FED" w:rsidRPr="00245FED" w:rsidRDefault="00245FED" w:rsidP="00217525">
            <w:pPr>
              <w:pStyle w:val="NormalWeb"/>
              <w:spacing w:line="360" w:lineRule="auto"/>
              <w:rPr>
                <w:rFonts w:asciiTheme="minorHAnsi" w:hAnsiTheme="minorHAnsi"/>
              </w:rPr>
            </w:pPr>
          </w:p>
        </w:tc>
        <w:tc>
          <w:tcPr>
            <w:tcW w:w="1095" w:type="dxa"/>
          </w:tcPr>
          <w:p w:rsidR="00245FED" w:rsidRPr="00245FED" w:rsidRDefault="00245FED" w:rsidP="00217525">
            <w:pPr>
              <w:pStyle w:val="NormalWeb"/>
              <w:spacing w:line="360" w:lineRule="auto"/>
              <w:rPr>
                <w:rFonts w:asciiTheme="minorHAnsi" w:hAnsiTheme="minorHAnsi"/>
              </w:rPr>
            </w:pPr>
          </w:p>
        </w:tc>
      </w:tr>
    </w:tbl>
    <w:p w:rsidR="0057393D" w:rsidRPr="00482252" w:rsidRDefault="0057393D" w:rsidP="00245FED">
      <w:pPr>
        <w:pStyle w:val="BodyText1"/>
      </w:pPr>
    </w:p>
    <w:p w:rsidR="00217525" w:rsidRPr="0062180D" w:rsidRDefault="00217525" w:rsidP="0062180D">
      <w:pPr>
        <w:spacing w:after="120" w:line="240" w:lineRule="auto"/>
        <w:ind w:left="0" w:right="0" w:firstLine="0"/>
        <w:rPr>
          <w:rFonts w:asciiTheme="minorHAnsi" w:eastAsia="Calibri" w:hAnsiTheme="minorHAnsi" w:cs="Calibri"/>
          <w:b/>
          <w:color w:val="519B4B"/>
        </w:rPr>
      </w:pPr>
      <w:r>
        <w:br w:type="page"/>
      </w:r>
    </w:p>
    <w:p w:rsidR="00151331" w:rsidRPr="0062180D" w:rsidRDefault="4B687683" w:rsidP="0062180D">
      <w:pPr>
        <w:pStyle w:val="Heading1"/>
        <w:spacing w:after="120" w:line="240" w:lineRule="auto"/>
        <w:ind w:left="0" w:firstLine="0"/>
        <w:rPr>
          <w:rFonts w:asciiTheme="minorHAnsi" w:hAnsiTheme="minorHAnsi"/>
          <w:noProof/>
          <w:w w:val="105"/>
          <w:sz w:val="24"/>
        </w:rPr>
      </w:pPr>
      <w:r w:rsidRPr="0062180D">
        <w:rPr>
          <w:rFonts w:asciiTheme="minorHAnsi" w:hAnsiTheme="minorHAnsi"/>
          <w:sz w:val="24"/>
        </w:rPr>
        <w:t>More Information</w:t>
      </w:r>
    </w:p>
    <w:p w:rsidR="00E24F8F" w:rsidRPr="0062180D" w:rsidRDefault="00E24F8F" w:rsidP="0062180D">
      <w:pPr>
        <w:spacing w:after="120" w:line="240" w:lineRule="auto"/>
        <w:rPr>
          <w:rFonts w:asciiTheme="minorHAnsi" w:hAnsiTheme="minorHAnsi"/>
          <w:color w:val="auto"/>
        </w:rPr>
      </w:pPr>
      <w:r w:rsidRPr="0062180D">
        <w:rPr>
          <w:rFonts w:asciiTheme="minorHAnsi" w:hAnsiTheme="minorHAnsi"/>
          <w:color w:val="auto"/>
        </w:rPr>
        <w:t>Here are links to further reading on the presum</w:t>
      </w:r>
      <w:r w:rsidR="001E1508" w:rsidRPr="0062180D">
        <w:rPr>
          <w:rFonts w:asciiTheme="minorHAnsi" w:hAnsiTheme="minorHAnsi"/>
          <w:color w:val="auto"/>
        </w:rPr>
        <w:t>ption of</w:t>
      </w:r>
      <w:r w:rsidR="002C22E8">
        <w:rPr>
          <w:rFonts w:asciiTheme="minorHAnsi" w:hAnsiTheme="minorHAnsi"/>
          <w:color w:val="auto"/>
        </w:rPr>
        <w:t xml:space="preserve"> competence.</w:t>
      </w:r>
    </w:p>
    <w:p w:rsidR="0062180D" w:rsidRPr="0062180D" w:rsidRDefault="0056719E" w:rsidP="0062180D">
      <w:pPr>
        <w:spacing w:after="120" w:line="240" w:lineRule="auto"/>
        <w:ind w:left="0" w:right="0" w:firstLine="0"/>
        <w:rPr>
          <w:rFonts w:asciiTheme="minorHAnsi" w:eastAsia="Times New Roman" w:hAnsiTheme="minorHAnsi" w:cs="Times New Roman"/>
          <w:color w:val="auto"/>
        </w:rPr>
      </w:pPr>
      <w:r w:rsidRPr="0062180D">
        <w:rPr>
          <w:rFonts w:asciiTheme="minorHAnsi" w:hAnsiTheme="minorHAnsi"/>
          <w:color w:val="auto"/>
        </w:rPr>
        <w:t>Eliminating the Presumed Incompetence Paradigm</w:t>
      </w:r>
      <w:r w:rsidR="007432D5" w:rsidRPr="0062180D">
        <w:rPr>
          <w:rFonts w:asciiTheme="minorHAnsi" w:hAnsiTheme="minorHAnsi"/>
          <w:color w:val="auto"/>
        </w:rPr>
        <w:t xml:space="preserve"> by Kathie Snow</w:t>
      </w:r>
      <w:r w:rsidR="0062180D" w:rsidRPr="0062180D">
        <w:rPr>
          <w:rFonts w:asciiTheme="minorHAnsi" w:hAnsiTheme="minorHAnsi"/>
          <w:color w:val="auto"/>
        </w:rPr>
        <w:t xml:space="preserve">. </w:t>
      </w:r>
      <w:hyperlink r:id="rId12" w:history="1">
        <w:r w:rsidRPr="0062180D">
          <w:rPr>
            <w:rStyle w:val="Hyperlink"/>
            <w:rFonts w:asciiTheme="minorHAnsi" w:hAnsiTheme="minorHAnsi"/>
            <w:color w:val="auto"/>
          </w:rPr>
          <w:t>https://www.disabilityisnatural.com/presume-comp-3.html</w:t>
        </w:r>
      </w:hyperlink>
    </w:p>
    <w:p w:rsidR="00310521" w:rsidRPr="0062180D" w:rsidRDefault="00A201CB" w:rsidP="0062180D">
      <w:pPr>
        <w:spacing w:after="120" w:line="240" w:lineRule="auto"/>
        <w:ind w:left="0" w:right="0" w:firstLine="0"/>
        <w:rPr>
          <w:rFonts w:asciiTheme="minorHAnsi" w:eastAsia="Calibri" w:hAnsiTheme="minorHAnsi" w:cs="Calibri"/>
          <w:color w:val="auto"/>
          <w:szCs w:val="24"/>
          <w:lang w:val="en-AU"/>
        </w:rPr>
      </w:pPr>
      <w:r w:rsidRPr="0062180D">
        <w:rPr>
          <w:rFonts w:asciiTheme="minorHAnsi" w:eastAsia="Calibri" w:hAnsiTheme="minorHAnsi" w:cs="Calibri"/>
          <w:color w:val="auto"/>
          <w:szCs w:val="24"/>
          <w:lang w:val="en-AU"/>
        </w:rPr>
        <w:t>Under the Table</w:t>
      </w:r>
      <w:r w:rsidR="00310521" w:rsidRPr="0062180D">
        <w:rPr>
          <w:rFonts w:asciiTheme="minorHAnsi" w:eastAsia="Calibri" w:hAnsiTheme="minorHAnsi" w:cs="Calibri"/>
          <w:color w:val="auto"/>
          <w:szCs w:val="24"/>
          <w:lang w:val="en-AU"/>
        </w:rPr>
        <w:t>- The Importance of Presuming Competence by Shelley Moore</w:t>
      </w:r>
      <w:r w:rsidR="00DE40BA" w:rsidRPr="0062180D">
        <w:rPr>
          <w:rFonts w:asciiTheme="minorHAnsi" w:eastAsia="Calibri" w:hAnsiTheme="minorHAnsi" w:cs="Calibri"/>
          <w:color w:val="auto"/>
          <w:szCs w:val="24"/>
          <w:lang w:val="en-AU"/>
        </w:rPr>
        <w:t>, a Canadian inclusive educator.</w:t>
      </w:r>
      <w:r w:rsidR="0062180D" w:rsidRPr="0062180D">
        <w:rPr>
          <w:rFonts w:asciiTheme="minorHAnsi" w:eastAsia="Calibri" w:hAnsiTheme="minorHAnsi" w:cs="Calibri"/>
          <w:color w:val="auto"/>
          <w:szCs w:val="24"/>
          <w:lang w:val="en-AU"/>
        </w:rPr>
        <w:t xml:space="preserve"> </w:t>
      </w:r>
      <w:hyperlink r:id="rId13" w:history="1">
        <w:r w:rsidR="00310521" w:rsidRPr="0062180D">
          <w:rPr>
            <w:rStyle w:val="Hyperlink"/>
            <w:rFonts w:asciiTheme="minorHAnsi" w:hAnsiTheme="minorHAnsi"/>
            <w:color w:val="auto"/>
          </w:rPr>
          <w:t>https://www.youtube.com/watch?v=AGptAXTV7m0</w:t>
        </w:r>
      </w:hyperlink>
    </w:p>
    <w:p w:rsidR="003663D0" w:rsidRPr="0062180D" w:rsidRDefault="003663D0" w:rsidP="0062180D">
      <w:pPr>
        <w:spacing w:after="120" w:line="240" w:lineRule="auto"/>
        <w:ind w:left="0" w:right="0" w:firstLine="0"/>
        <w:rPr>
          <w:rFonts w:asciiTheme="minorHAnsi" w:eastAsia="Calibri" w:hAnsiTheme="minorHAnsi" w:cs="Calibri"/>
          <w:color w:val="auto"/>
          <w:szCs w:val="24"/>
          <w:lang w:val="en-AU"/>
        </w:rPr>
      </w:pPr>
      <w:r w:rsidRPr="0062180D">
        <w:rPr>
          <w:rFonts w:asciiTheme="minorHAnsi" w:eastAsia="Calibri" w:hAnsiTheme="minorHAnsi" w:cs="Calibri"/>
          <w:color w:val="auto"/>
          <w:szCs w:val="24"/>
          <w:lang w:val="en-AU"/>
        </w:rPr>
        <w:t>Presume Competence</w:t>
      </w:r>
      <w:r w:rsidR="001E1508" w:rsidRPr="0062180D">
        <w:rPr>
          <w:rFonts w:asciiTheme="minorHAnsi" w:eastAsia="Calibri" w:hAnsiTheme="minorHAnsi" w:cs="Calibri"/>
          <w:color w:val="auto"/>
          <w:szCs w:val="24"/>
          <w:lang w:val="en-AU"/>
        </w:rPr>
        <w:t xml:space="preserve"> by Assistive Ware, a business that makes </w:t>
      </w:r>
      <w:r w:rsidR="001E1508" w:rsidRPr="0062180D">
        <w:rPr>
          <w:rFonts w:asciiTheme="minorHAnsi" w:eastAsia="Times New Roman" w:hAnsiTheme="minorHAnsi" w:cs="Times New Roman"/>
          <w:color w:val="auto"/>
          <w:szCs w:val="24"/>
          <w:shd w:val="clear" w:color="auto" w:fill="FFFFFF"/>
          <w:lang w:val="en-AU"/>
        </w:rPr>
        <w:t>Augmentative and Alternative Communication products.</w:t>
      </w:r>
      <w:r w:rsidR="0062180D" w:rsidRPr="0062180D">
        <w:rPr>
          <w:rFonts w:asciiTheme="minorHAnsi" w:eastAsia="Times New Roman" w:hAnsiTheme="minorHAnsi" w:cs="Times New Roman"/>
          <w:color w:val="auto"/>
          <w:szCs w:val="24"/>
          <w:lang w:val="en-AU"/>
        </w:rPr>
        <w:t xml:space="preserve"> </w:t>
      </w:r>
      <w:hyperlink r:id="rId14" w:history="1">
        <w:r w:rsidRPr="0062180D">
          <w:rPr>
            <w:rStyle w:val="Hyperlink"/>
            <w:rFonts w:asciiTheme="minorHAnsi" w:hAnsiTheme="minorHAnsi"/>
            <w:color w:val="auto"/>
          </w:rPr>
          <w:t>https://www.assistiveware.com/learn-aac/presume-competence</w:t>
        </w:r>
      </w:hyperlink>
    </w:p>
    <w:p w:rsidR="00DB0CF7" w:rsidRPr="0062180D" w:rsidRDefault="007F3454" w:rsidP="0062180D">
      <w:pPr>
        <w:spacing w:after="120" w:line="240" w:lineRule="auto"/>
        <w:ind w:left="3" w:firstLine="0"/>
        <w:rPr>
          <w:rFonts w:asciiTheme="minorHAnsi" w:eastAsia="Calibri" w:hAnsiTheme="minorHAnsi" w:cs="Calibri"/>
          <w:color w:val="auto"/>
          <w:szCs w:val="24"/>
          <w:lang w:val="en-AU"/>
        </w:rPr>
      </w:pPr>
      <w:r w:rsidRPr="0062180D">
        <w:rPr>
          <w:rFonts w:asciiTheme="minorHAnsi" w:eastAsia="Calibri" w:hAnsiTheme="minorHAnsi" w:cs="Calibri"/>
          <w:color w:val="auto"/>
          <w:szCs w:val="24"/>
          <w:lang w:val="en-AU"/>
        </w:rPr>
        <w:t xml:space="preserve">Five Reasons Why </w:t>
      </w:r>
      <w:r w:rsidR="006E1482" w:rsidRPr="0062180D">
        <w:rPr>
          <w:rFonts w:asciiTheme="minorHAnsi" w:eastAsia="Calibri" w:hAnsiTheme="minorHAnsi" w:cs="Calibri"/>
          <w:color w:val="auto"/>
          <w:szCs w:val="24"/>
          <w:lang w:val="en-AU"/>
        </w:rPr>
        <w:t>Presum</w:t>
      </w:r>
      <w:r w:rsidRPr="0062180D">
        <w:rPr>
          <w:rFonts w:asciiTheme="minorHAnsi" w:eastAsia="Calibri" w:hAnsiTheme="minorHAnsi" w:cs="Calibri"/>
          <w:color w:val="auto"/>
          <w:szCs w:val="24"/>
          <w:lang w:val="en-AU"/>
        </w:rPr>
        <w:t>ing</w:t>
      </w:r>
      <w:r w:rsidR="006E1482" w:rsidRPr="0062180D">
        <w:rPr>
          <w:rFonts w:asciiTheme="minorHAnsi" w:eastAsia="Calibri" w:hAnsiTheme="minorHAnsi" w:cs="Calibri"/>
          <w:color w:val="auto"/>
          <w:szCs w:val="24"/>
          <w:lang w:val="en-AU"/>
        </w:rPr>
        <w:t xml:space="preserve"> </w:t>
      </w:r>
      <w:r w:rsidR="00DB0CF7" w:rsidRPr="0062180D">
        <w:rPr>
          <w:rFonts w:asciiTheme="minorHAnsi" w:eastAsia="Calibri" w:hAnsiTheme="minorHAnsi" w:cs="Calibri"/>
          <w:color w:val="auto"/>
          <w:szCs w:val="24"/>
          <w:lang w:val="en-AU"/>
        </w:rPr>
        <w:t xml:space="preserve">Competence </w:t>
      </w:r>
      <w:r w:rsidRPr="0062180D">
        <w:rPr>
          <w:rFonts w:asciiTheme="minorHAnsi" w:eastAsia="Calibri" w:hAnsiTheme="minorHAnsi" w:cs="Calibri"/>
          <w:color w:val="auto"/>
          <w:szCs w:val="24"/>
          <w:lang w:val="en-AU"/>
        </w:rPr>
        <w:t xml:space="preserve">is a Good Idea </w:t>
      </w:r>
      <w:r w:rsidR="00DB0CF7" w:rsidRPr="0062180D">
        <w:rPr>
          <w:rFonts w:asciiTheme="minorHAnsi" w:eastAsia="Calibri" w:hAnsiTheme="minorHAnsi" w:cs="Calibri"/>
          <w:color w:val="auto"/>
          <w:szCs w:val="24"/>
          <w:lang w:val="en-AU"/>
        </w:rPr>
        <w:t xml:space="preserve">by </w:t>
      </w:r>
      <w:r w:rsidR="00DE40BA" w:rsidRPr="0062180D">
        <w:rPr>
          <w:rFonts w:asciiTheme="minorHAnsi" w:eastAsia="Calibri" w:hAnsiTheme="minorHAnsi" w:cs="Calibri"/>
          <w:color w:val="auto"/>
          <w:szCs w:val="24"/>
          <w:lang w:val="en-AU"/>
        </w:rPr>
        <w:t xml:space="preserve">Dr </w:t>
      </w:r>
      <w:r w:rsidR="00DB0CF7" w:rsidRPr="0062180D">
        <w:rPr>
          <w:rFonts w:asciiTheme="minorHAnsi" w:eastAsia="Calibri" w:hAnsiTheme="minorHAnsi" w:cs="Calibri"/>
          <w:color w:val="auto"/>
          <w:szCs w:val="24"/>
          <w:lang w:val="en-AU"/>
        </w:rPr>
        <w:t>Cheryl Jorgenson</w:t>
      </w:r>
      <w:r w:rsidR="00DE40BA" w:rsidRPr="0062180D">
        <w:rPr>
          <w:rFonts w:asciiTheme="minorHAnsi" w:eastAsia="Calibri" w:hAnsiTheme="minorHAnsi" w:cs="Calibri"/>
          <w:color w:val="auto"/>
          <w:szCs w:val="24"/>
          <w:lang w:val="en-AU"/>
        </w:rPr>
        <w:t>, an inclusive educator in the U.S.</w:t>
      </w:r>
      <w:r w:rsidR="0062180D" w:rsidRPr="0062180D">
        <w:rPr>
          <w:rFonts w:asciiTheme="minorHAnsi" w:eastAsia="Calibri" w:hAnsiTheme="minorHAnsi" w:cs="Calibri"/>
          <w:color w:val="auto"/>
          <w:szCs w:val="24"/>
          <w:lang w:val="en-AU"/>
        </w:rPr>
        <w:t xml:space="preserve"> </w:t>
      </w:r>
      <w:hyperlink r:id="rId15" w:history="1">
        <w:r w:rsidR="00DB0CF7" w:rsidRPr="0062180D">
          <w:rPr>
            <w:rStyle w:val="Hyperlink"/>
            <w:rFonts w:asciiTheme="minorHAnsi" w:hAnsiTheme="minorHAnsi"/>
            <w:color w:val="auto"/>
          </w:rPr>
          <w:t>https://swiftschools.org/talk/five-reasons-why-presuming-competence-is-always-a-good-idea</w:t>
        </w:r>
      </w:hyperlink>
    </w:p>
    <w:p w:rsidR="00310521" w:rsidRPr="0062180D" w:rsidRDefault="00310521" w:rsidP="0062180D">
      <w:pPr>
        <w:spacing w:after="120" w:line="240" w:lineRule="auto"/>
        <w:ind w:left="0" w:firstLine="0"/>
        <w:rPr>
          <w:rFonts w:asciiTheme="minorHAnsi" w:eastAsia="Calibri" w:hAnsiTheme="minorHAnsi" w:cs="Calibri"/>
          <w:color w:val="auto"/>
          <w:szCs w:val="24"/>
          <w:lang w:val="en-AU"/>
        </w:rPr>
      </w:pPr>
    </w:p>
    <w:p w:rsidR="00151331" w:rsidRPr="0062180D" w:rsidRDefault="00B966FB" w:rsidP="0062180D">
      <w:pPr>
        <w:pStyle w:val="Heading21"/>
        <w:spacing w:before="0" w:after="120" w:line="240" w:lineRule="auto"/>
        <w:ind w:left="0" w:firstLine="0"/>
        <w:rPr>
          <w:rFonts w:asciiTheme="minorHAnsi" w:hAnsiTheme="minorHAnsi"/>
          <w:sz w:val="24"/>
          <w:lang w:val="en-AU"/>
        </w:rPr>
      </w:pPr>
      <w:r w:rsidRPr="0062180D">
        <w:rPr>
          <w:rFonts w:asciiTheme="minorHAnsi" w:hAnsiTheme="minorHAnsi"/>
          <w:sz w:val="24"/>
          <w:lang w:val="en-AU"/>
        </w:rPr>
        <w:t xml:space="preserve">Acknowledgement </w:t>
      </w:r>
    </w:p>
    <w:bookmarkEnd w:id="1"/>
    <w:p w:rsidR="00151331" w:rsidRPr="0062180D" w:rsidRDefault="00760947" w:rsidP="0062180D">
      <w:pPr>
        <w:spacing w:after="120" w:line="240" w:lineRule="auto"/>
        <w:jc w:val="both"/>
        <w:rPr>
          <w:rFonts w:asciiTheme="minorHAnsi" w:hAnsiTheme="minorHAnsi"/>
        </w:rPr>
      </w:pPr>
      <w:r w:rsidRPr="0062180D">
        <w:rPr>
          <w:rFonts w:asciiTheme="minorHAnsi" w:hAnsiTheme="minorHAnsi"/>
        </w:rPr>
        <w:t>This tool was written by Dr Leanne Longfellow, Director of Inclusive Education Planning and edited by JFA Purple Orange. Leanne presents researched based professional learning to support teachers, assistants, other professionals and parents on inclusive practice https://inclusiveeducationplanning.com.au/</w:t>
      </w:r>
    </w:p>
    <w:p w:rsidR="00151331" w:rsidRPr="0062180D" w:rsidRDefault="00151331" w:rsidP="0062180D">
      <w:pPr>
        <w:spacing w:after="120" w:line="240" w:lineRule="auto"/>
        <w:ind w:left="0" w:right="0" w:firstLine="0"/>
        <w:rPr>
          <w:rFonts w:asciiTheme="minorHAnsi" w:eastAsia="Calibri" w:hAnsiTheme="minorHAnsi" w:cs="Calibri"/>
          <w:color w:val="0000FF"/>
          <w:szCs w:val="24"/>
          <w:u w:val="single"/>
          <w:lang w:val="en-AU"/>
        </w:rPr>
      </w:pPr>
    </w:p>
    <w:p w:rsidR="00151331" w:rsidRPr="0062180D" w:rsidRDefault="00733ADB" w:rsidP="0062180D">
      <w:pPr>
        <w:spacing w:after="120" w:line="240" w:lineRule="auto"/>
        <w:ind w:left="0" w:right="0" w:firstLine="0"/>
        <w:rPr>
          <w:rFonts w:asciiTheme="minorHAnsi" w:eastAsia="Calibri" w:hAnsiTheme="minorHAnsi" w:cs="Calibri"/>
          <w:color w:val="0000FF"/>
          <w:szCs w:val="24"/>
          <w:u w:val="single"/>
          <w:lang w:val="en-AU"/>
        </w:rPr>
      </w:pPr>
      <w:r w:rsidRPr="0062180D">
        <w:rPr>
          <w:rFonts w:asciiTheme="minorHAnsi" w:hAnsiTheme="minorHAnsi"/>
          <w:noProof/>
        </w:rPr>
        <w:drawing>
          <wp:inline distT="0" distB="0" distL="0" distR="0">
            <wp:extent cx="2188845" cy="841375"/>
            <wp:effectExtent l="25400" t="0" r="0" b="0"/>
            <wp:docPr id="19382781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tretch>
                      <a:fillRect/>
                    </a:stretch>
                  </pic:blipFill>
                  <pic:spPr>
                    <a:xfrm>
                      <a:off x="0" y="0"/>
                      <a:ext cx="2188845" cy="841375"/>
                    </a:xfrm>
                    <a:prstGeom prst="rect">
                      <a:avLst/>
                    </a:prstGeom>
                  </pic:spPr>
                </pic:pic>
              </a:graphicData>
            </a:graphic>
          </wp:inline>
        </w:drawing>
      </w:r>
    </w:p>
    <w:p w:rsidR="00151331" w:rsidRPr="00482252" w:rsidRDefault="00151331" w:rsidP="00482252">
      <w:pPr>
        <w:spacing w:after="120" w:line="240" w:lineRule="auto"/>
        <w:ind w:left="0" w:right="0" w:firstLine="0"/>
        <w:rPr>
          <w:rFonts w:asciiTheme="minorHAnsi" w:eastAsia="Calibri" w:hAnsiTheme="minorHAnsi" w:cs="Calibri"/>
          <w:color w:val="0000FF"/>
          <w:szCs w:val="24"/>
          <w:u w:val="single"/>
          <w:lang w:val="en-AU"/>
        </w:rPr>
      </w:pPr>
    </w:p>
    <w:sectPr w:rsidR="00151331" w:rsidRPr="00482252" w:rsidSect="00245FED">
      <w:headerReference w:type="default" r:id="rId17"/>
      <w:footerReference w:type="default" r:id="rId18"/>
      <w:footerReference w:type="first" r:id="rId19"/>
      <w:footnotePr>
        <w:pos w:val="beneathText"/>
      </w:footnotePr>
      <w:pgSz w:w="11904" w:h="16834" w:code="9"/>
      <w:pgMar w:top="1440" w:right="1440" w:bottom="1440" w:left="1701" w:gutter="0"/>
      <w:vAlign w:val="center"/>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6EE9AA" w15:done="0"/>
  <w15:commentEx w15:paraId="23E7A28B" w15:done="0"/>
  <w15:commentEx w15:paraId="1C74C92E" w15:paraIdParent="23E7A28B" w15:done="0"/>
  <w15:commentEx w15:paraId="39D0E855" w15:done="0"/>
  <w15:commentEx w15:paraId="0853717C" w15:done="0"/>
  <w15:commentEx w15:paraId="37C89322" w15:done="0"/>
  <w15:commentEx w15:paraId="3B488770" w15:done="0"/>
  <w15:commentEx w15:paraId="39E512A7" w15:paraIdParent="3B4887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6EE9AA" w16cid:durableId="22FA4119"/>
  <w16cid:commentId w16cid:paraId="23E7A28B" w16cid:durableId="22FA14DC"/>
  <w16cid:commentId w16cid:paraId="1C74C92E" w16cid:durableId="22FA420F"/>
  <w16cid:commentId w16cid:paraId="39D0E855" w16cid:durableId="22FBB421"/>
  <w16cid:commentId w16cid:paraId="0853717C" w16cid:durableId="22FA14DD"/>
  <w16cid:commentId w16cid:paraId="37C89322" w16cid:durableId="22FBB74D"/>
  <w16cid:commentId w16cid:paraId="3B488770" w16cid:durableId="22FA14E0"/>
  <w16cid:commentId w16cid:paraId="39E512A7" w16cid:durableId="22FA2F6B"/>
</w16cid:commentsIds>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E6D0C" w:rsidRDefault="00FE6D0C">
      <w:pPr>
        <w:spacing w:after="0" w:line="240" w:lineRule="auto"/>
      </w:pPr>
      <w:r>
        <w:separator/>
      </w:r>
    </w:p>
  </w:endnote>
  <w:endnote w:type="continuationSeparator" w:id="1">
    <w:p w:rsidR="00FE6D0C" w:rsidRDefault="00FE6D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Calibri Light">
    <w:charset w:val="00"/>
    <w:family w:val="swiss"/>
    <w:pitch w:val="variable"/>
    <w:sig w:usb0="A0002AEF" w:usb1="4000207B" w:usb2="00000000" w:usb3="00000000" w:csb0="000001F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02202607"/>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02202608"/>
          <w:docPartObj>
            <w:docPartGallery w:val="Page Numbers (Top of Page)"/>
            <w:docPartUnique/>
          </w:docPartObj>
        </w:sdtPr>
        <w:sdtContent>
          <w:p w:rsidR="00FE6D0C" w:rsidRDefault="00FE6D0C" w:rsidP="005B5AB5">
            <w:pPr>
              <w:pStyle w:val="Footer"/>
              <w:rPr>
                <w:rFonts w:asciiTheme="minorHAnsi" w:hAnsiTheme="minorHAnsi" w:cstheme="minorHAnsi"/>
                <w:sz w:val="18"/>
                <w:szCs w:val="18"/>
              </w:rPr>
            </w:pPr>
            <w:proofErr w:type="spellStart"/>
            <w:r>
              <w:rPr>
                <w:rFonts w:asciiTheme="minorHAnsi" w:hAnsiTheme="minorHAnsi" w:cstheme="minorHAnsi"/>
                <w:sz w:val="18"/>
                <w:szCs w:val="18"/>
              </w:rPr>
              <w:t>admin@purpleorange.org.au</w:t>
            </w:r>
            <w:proofErr w:type="spellEnd"/>
          </w:p>
          <w:p w:rsidR="00FE6D0C" w:rsidRPr="005B5AB5" w:rsidRDefault="00FE6D0C" w:rsidP="005B5AB5">
            <w:pPr>
              <w:pStyle w:val="Footer"/>
              <w:rPr>
                <w:rFonts w:asciiTheme="minorHAnsi" w:hAnsiTheme="minorHAnsi" w:cstheme="minorHAnsi"/>
                <w:sz w:val="18"/>
                <w:szCs w:val="18"/>
              </w:rPr>
            </w:pPr>
            <w:proofErr w:type="spellStart"/>
            <w:proofErr w:type="gramStart"/>
            <w:r>
              <w:rPr>
                <w:rFonts w:asciiTheme="minorHAnsi" w:hAnsiTheme="minorHAnsi" w:cstheme="minorHAnsi"/>
                <w:sz w:val="18"/>
                <w:szCs w:val="18"/>
              </w:rPr>
              <w:t>i</w:t>
            </w:r>
            <w:r w:rsidRPr="009A0198">
              <w:rPr>
                <w:rFonts w:asciiTheme="minorHAnsi" w:hAnsiTheme="minorHAnsi" w:cstheme="minorHAnsi"/>
                <w:sz w:val="18"/>
                <w:szCs w:val="18"/>
              </w:rPr>
              <w:t>nclusiveschoolco</w:t>
            </w:r>
            <w:r>
              <w:rPr>
                <w:rFonts w:asciiTheme="minorHAnsi" w:hAnsiTheme="minorHAnsi" w:cstheme="minorHAnsi"/>
                <w:sz w:val="18"/>
                <w:szCs w:val="18"/>
              </w:rPr>
              <w:t>mmunities.org.au</w:t>
            </w:r>
            <w:proofErr w:type="spellEnd"/>
            <w:proofErr w:type="gramEnd"/>
            <w:r>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sz w:val="18"/>
                <w:szCs w:val="18"/>
              </w:rPr>
              <w:tab/>
            </w:r>
            <w:r w:rsidRPr="005B5AB5">
              <w:rPr>
                <w:rFonts w:asciiTheme="minorHAnsi" w:hAnsiTheme="minorHAnsi" w:cstheme="minorHAnsi"/>
                <w:sz w:val="18"/>
                <w:szCs w:val="18"/>
              </w:rPr>
              <w:t xml:space="preserve">Page </w:t>
            </w:r>
            <w:r w:rsidRPr="005B5AB5">
              <w:rPr>
                <w:rFonts w:asciiTheme="minorHAnsi" w:hAnsiTheme="minorHAnsi" w:cstheme="minorHAnsi"/>
                <w:b/>
                <w:bCs/>
                <w:sz w:val="18"/>
                <w:szCs w:val="18"/>
              </w:rPr>
              <w:fldChar w:fldCharType="begin"/>
            </w:r>
            <w:r w:rsidRPr="005B5AB5">
              <w:rPr>
                <w:rFonts w:asciiTheme="minorHAnsi" w:hAnsiTheme="minorHAnsi" w:cstheme="minorHAnsi"/>
                <w:b/>
                <w:bCs/>
                <w:sz w:val="18"/>
                <w:szCs w:val="18"/>
              </w:rPr>
              <w:instrText xml:space="preserve"> PAGE </w:instrText>
            </w:r>
            <w:r w:rsidRPr="005B5AB5">
              <w:rPr>
                <w:rFonts w:asciiTheme="minorHAnsi" w:hAnsiTheme="minorHAnsi" w:cstheme="minorHAnsi"/>
                <w:b/>
                <w:bCs/>
                <w:sz w:val="18"/>
                <w:szCs w:val="18"/>
              </w:rPr>
              <w:fldChar w:fldCharType="separate"/>
            </w:r>
            <w:r w:rsidR="005513AB">
              <w:rPr>
                <w:rFonts w:asciiTheme="minorHAnsi" w:hAnsiTheme="minorHAnsi" w:cstheme="minorHAnsi"/>
                <w:b/>
                <w:bCs/>
                <w:noProof/>
                <w:sz w:val="18"/>
                <w:szCs w:val="18"/>
              </w:rPr>
              <w:t>6</w:t>
            </w:r>
            <w:r w:rsidRPr="005B5AB5">
              <w:rPr>
                <w:rFonts w:asciiTheme="minorHAnsi" w:hAnsiTheme="minorHAnsi" w:cstheme="minorHAnsi"/>
                <w:b/>
                <w:bCs/>
                <w:sz w:val="18"/>
                <w:szCs w:val="18"/>
              </w:rPr>
              <w:fldChar w:fldCharType="end"/>
            </w:r>
            <w:r w:rsidRPr="005B5AB5">
              <w:rPr>
                <w:rFonts w:asciiTheme="minorHAnsi" w:hAnsiTheme="minorHAnsi" w:cstheme="minorHAnsi"/>
                <w:sz w:val="18"/>
                <w:szCs w:val="18"/>
              </w:rPr>
              <w:t xml:space="preserve"> of </w:t>
            </w:r>
            <w:r w:rsidRPr="005B5AB5">
              <w:rPr>
                <w:rFonts w:asciiTheme="minorHAnsi" w:hAnsiTheme="minorHAnsi" w:cstheme="minorHAnsi"/>
                <w:b/>
                <w:bCs/>
                <w:sz w:val="18"/>
                <w:szCs w:val="18"/>
              </w:rPr>
              <w:fldChar w:fldCharType="begin"/>
            </w:r>
            <w:r w:rsidRPr="005B5AB5">
              <w:rPr>
                <w:rFonts w:asciiTheme="minorHAnsi" w:hAnsiTheme="minorHAnsi" w:cstheme="minorHAnsi"/>
                <w:b/>
                <w:bCs/>
                <w:sz w:val="18"/>
                <w:szCs w:val="18"/>
              </w:rPr>
              <w:instrText xml:space="preserve"> NUMPAGES  </w:instrText>
            </w:r>
            <w:r w:rsidRPr="005B5AB5">
              <w:rPr>
                <w:rFonts w:asciiTheme="minorHAnsi" w:hAnsiTheme="minorHAnsi" w:cstheme="minorHAnsi"/>
                <w:b/>
                <w:bCs/>
                <w:sz w:val="18"/>
                <w:szCs w:val="18"/>
              </w:rPr>
              <w:fldChar w:fldCharType="separate"/>
            </w:r>
            <w:r w:rsidR="005513AB">
              <w:rPr>
                <w:rFonts w:asciiTheme="minorHAnsi" w:hAnsiTheme="minorHAnsi" w:cstheme="minorHAnsi"/>
                <w:b/>
                <w:bCs/>
                <w:noProof/>
                <w:sz w:val="18"/>
                <w:szCs w:val="18"/>
              </w:rPr>
              <w:t>6</w:t>
            </w:r>
            <w:r w:rsidRPr="005B5AB5">
              <w:rPr>
                <w:rFonts w:asciiTheme="minorHAnsi" w:hAnsiTheme="minorHAnsi" w:cstheme="minorHAnsi"/>
                <w:b/>
                <w:bCs/>
                <w:sz w:val="18"/>
                <w:szCs w:val="18"/>
              </w:rPr>
              <w:fldChar w:fldCharType="end"/>
            </w:r>
          </w:p>
        </w:sdtContent>
      </w:sdt>
    </w:sdtContent>
  </w:sdt>
  <w:p w:rsidR="00FE6D0C" w:rsidRPr="005B5AB5" w:rsidRDefault="00FE6D0C" w:rsidP="005B5AB5">
    <w:pPr>
      <w:pStyle w:val="Footer"/>
      <w:ind w:left="0" w:firstLine="0"/>
      <w:rPr>
        <w:rFonts w:asciiTheme="minorHAnsi" w:hAnsiTheme="minorHAnsi" w:cstheme="minorHAnsi"/>
        <w:sz w:val="18"/>
        <w:szCs w:val="18"/>
      </w:rPr>
    </w:pPr>
    <w:r>
      <w:rPr>
        <w:rFonts w:asciiTheme="minorHAnsi" w:hAnsiTheme="minorHAnsi" w:cstheme="minorHAnsi"/>
        <w:sz w:val="18"/>
        <w:szCs w:val="18"/>
      </w:rPr>
      <w:t xml:space="preserve">Contact the author of this tool, Dr Leanne Longfellow via the Inclusive Education Planning website </w:t>
    </w:r>
    <w:proofErr w:type="spellStart"/>
    <w:r w:rsidRPr="00760947">
      <w:rPr>
        <w:rFonts w:asciiTheme="minorHAnsi" w:hAnsiTheme="minorHAnsi" w:cstheme="minorHAnsi"/>
        <w:sz w:val="18"/>
        <w:szCs w:val="18"/>
      </w:rPr>
      <w:t>in</w:t>
    </w:r>
    <w:r>
      <w:rPr>
        <w:rFonts w:asciiTheme="minorHAnsi" w:hAnsiTheme="minorHAnsi" w:cstheme="minorHAnsi"/>
        <w:sz w:val="18"/>
        <w:szCs w:val="18"/>
      </w:rPr>
      <w:t>clusiveeducationplanning.com.au</w:t>
    </w:r>
    <w:proofErr w:type="spellEnd"/>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927957632"/>
      <w:docPartObj>
        <w:docPartGallery w:val="Page Numbers (Bottom of Page)"/>
        <w:docPartUnique/>
      </w:docPartObj>
    </w:sdtPr>
    <w:sdtEndPr>
      <w:rPr>
        <w:noProof/>
      </w:rPr>
    </w:sdtEndPr>
    <w:sdtContent>
      <w:p w:rsidR="00FE6D0C" w:rsidRDefault="00FE6D0C">
        <w:pPr>
          <w:pStyle w:val="Footer"/>
          <w:jc w:val="right"/>
        </w:pPr>
        <w:fldSimple w:instr=" PAGE   \* MERGEFORMAT ">
          <w:r>
            <w:rPr>
              <w:noProof/>
            </w:rPr>
            <w:t>2</w:t>
          </w:r>
        </w:fldSimple>
      </w:p>
    </w:sdtContent>
  </w:sdt>
  <w:p w:rsidR="00FE6D0C" w:rsidRDefault="00FE6D0C">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E6D0C" w:rsidRDefault="00FE6D0C">
      <w:pPr>
        <w:spacing w:after="0" w:line="255" w:lineRule="auto"/>
        <w:ind w:left="286" w:right="508" w:hanging="283"/>
      </w:pPr>
      <w:r>
        <w:separator/>
      </w:r>
    </w:p>
  </w:footnote>
  <w:footnote w:type="continuationSeparator" w:id="1">
    <w:p w:rsidR="00FE6D0C" w:rsidRDefault="00FE6D0C">
      <w:pPr>
        <w:spacing w:after="0" w:line="255" w:lineRule="auto"/>
        <w:ind w:left="286" w:right="508" w:hanging="283"/>
      </w:pPr>
      <w:r>
        <w:continuationSeparator/>
      </w:r>
    </w:p>
  </w:footnote>
  <w:footnote w:id="2">
    <w:p w:rsidR="00FE6D0C" w:rsidRPr="0065612C" w:rsidRDefault="00FE6D0C">
      <w:pPr>
        <w:pStyle w:val="FootnoteText"/>
        <w:rPr>
          <w:rFonts w:asciiTheme="minorHAnsi" w:hAnsiTheme="minorHAnsi"/>
        </w:rPr>
      </w:pPr>
      <w:r w:rsidRPr="0065612C">
        <w:rPr>
          <w:rStyle w:val="FootnoteReference"/>
          <w:rFonts w:asciiTheme="minorHAnsi" w:hAnsiTheme="minorHAnsi"/>
        </w:rPr>
        <w:footnoteRef/>
      </w:r>
      <w:r w:rsidRPr="0065612C">
        <w:rPr>
          <w:rFonts w:asciiTheme="minorHAnsi" w:hAnsiTheme="minorHAnsi"/>
        </w:rPr>
        <w:t xml:space="preserve"> United Nations (2006)</w:t>
      </w:r>
      <w:r>
        <w:rPr>
          <w:rFonts w:asciiTheme="minorHAnsi" w:hAnsiTheme="minorHAnsi"/>
        </w:rPr>
        <w:t>.</w:t>
      </w:r>
      <w:r w:rsidRPr="0065612C">
        <w:rPr>
          <w:rFonts w:asciiTheme="minorHAnsi" w:hAnsiTheme="minorHAnsi"/>
        </w:rPr>
        <w:t xml:space="preserve"> Convention on the Rights of Persons with Disabilities</w:t>
      </w:r>
      <w:r>
        <w:rPr>
          <w:rFonts w:asciiTheme="minorHAnsi" w:hAnsiTheme="minorHAnsi"/>
        </w:rPr>
        <w:t>,</w:t>
      </w:r>
      <w:r w:rsidRPr="0065612C">
        <w:rPr>
          <w:rFonts w:asciiTheme="minorHAnsi" w:hAnsiTheme="minorHAnsi"/>
        </w:rPr>
        <w:t xml:space="preserve"> viewed 12th July 2020 https://www.un.org/development/desa/disabilities/convention-on-the-rights- of-persons-with-disabilities.html </w:t>
      </w:r>
    </w:p>
  </w:footnote>
  <w:footnote w:id="3">
    <w:p w:rsidR="00FE6D0C" w:rsidRPr="0065612C" w:rsidRDefault="00FE6D0C">
      <w:pPr>
        <w:pStyle w:val="FootnoteText"/>
        <w:rPr>
          <w:rFonts w:asciiTheme="minorHAnsi" w:hAnsiTheme="minorHAnsi"/>
        </w:rPr>
      </w:pPr>
      <w:r w:rsidRPr="0065612C">
        <w:rPr>
          <w:rStyle w:val="FootnoteReference"/>
          <w:rFonts w:asciiTheme="minorHAnsi" w:hAnsiTheme="minorHAnsi"/>
        </w:rPr>
        <w:footnoteRef/>
      </w:r>
      <w:r w:rsidRPr="0065612C">
        <w:rPr>
          <w:rFonts w:asciiTheme="minorHAnsi" w:hAnsiTheme="minorHAnsi"/>
        </w:rPr>
        <w:t xml:space="preserve"> </w:t>
      </w:r>
      <w:proofErr w:type="gramStart"/>
      <w:r w:rsidRPr="0065612C">
        <w:rPr>
          <w:rFonts w:asciiTheme="minorHAnsi" w:hAnsiTheme="minorHAnsi"/>
        </w:rPr>
        <w:t>Australian Government (1992)</w:t>
      </w:r>
      <w:r>
        <w:rPr>
          <w:rFonts w:asciiTheme="minorHAnsi" w:hAnsiTheme="minorHAnsi"/>
        </w:rPr>
        <w:t>.</w:t>
      </w:r>
      <w:proofErr w:type="gramEnd"/>
      <w:r w:rsidRPr="0065612C">
        <w:rPr>
          <w:rFonts w:asciiTheme="minorHAnsi" w:hAnsiTheme="minorHAnsi"/>
        </w:rPr>
        <w:t xml:space="preserve"> Disability Discrimination Act 1992</w:t>
      </w:r>
      <w:r>
        <w:rPr>
          <w:rFonts w:asciiTheme="minorHAnsi" w:hAnsiTheme="minorHAnsi"/>
        </w:rPr>
        <w:t>,</w:t>
      </w:r>
      <w:r w:rsidRPr="0065612C">
        <w:rPr>
          <w:rFonts w:asciiTheme="minorHAnsi" w:hAnsiTheme="minorHAnsi"/>
        </w:rPr>
        <w:t xml:space="preserve"> viewed 12th July 2020 https://www.legislation.gov.au/Series/C2004A04426 </w:t>
      </w:r>
    </w:p>
  </w:footnote>
  <w:footnote w:id="4">
    <w:p w:rsidR="00FE6D0C" w:rsidRDefault="00FE6D0C">
      <w:pPr>
        <w:pStyle w:val="FootnoteText"/>
      </w:pPr>
      <w:r w:rsidRPr="0065612C">
        <w:rPr>
          <w:rStyle w:val="FootnoteReference"/>
          <w:rFonts w:asciiTheme="minorHAnsi" w:hAnsiTheme="minorHAnsi"/>
        </w:rPr>
        <w:footnoteRef/>
      </w:r>
      <w:r w:rsidRPr="0065612C">
        <w:rPr>
          <w:rFonts w:asciiTheme="minorHAnsi" w:hAnsiTheme="minorHAnsi"/>
        </w:rPr>
        <w:t xml:space="preserve"> </w:t>
      </w:r>
      <w:proofErr w:type="gramStart"/>
      <w:r w:rsidRPr="0065612C">
        <w:rPr>
          <w:rFonts w:asciiTheme="minorHAnsi" w:hAnsiTheme="minorHAnsi"/>
        </w:rPr>
        <w:t>Australian Government (2005)</w:t>
      </w:r>
      <w:r>
        <w:rPr>
          <w:rFonts w:asciiTheme="minorHAnsi" w:hAnsiTheme="minorHAnsi"/>
        </w:rPr>
        <w:t>.</w:t>
      </w:r>
      <w:proofErr w:type="gramEnd"/>
      <w:r w:rsidRPr="0065612C">
        <w:rPr>
          <w:rFonts w:asciiTheme="minorHAnsi" w:hAnsiTheme="minorHAnsi"/>
        </w:rPr>
        <w:t xml:space="preserve"> Disability Standards for Education 2005</w:t>
      </w:r>
      <w:r>
        <w:rPr>
          <w:rFonts w:asciiTheme="minorHAnsi" w:hAnsiTheme="minorHAnsi"/>
        </w:rPr>
        <w:t>,</w:t>
      </w:r>
      <w:r w:rsidRPr="0065612C">
        <w:rPr>
          <w:rFonts w:asciiTheme="minorHAnsi" w:hAnsiTheme="minorHAnsi"/>
        </w:rPr>
        <w:t xml:space="preserve"> viewed 12th July 2020 https://www.legislation.gov.au/Details/F2005L00767</w:t>
      </w:r>
      <w:r w:rsidRPr="00BE3B49">
        <w:t xml:space="preserve"> </w:t>
      </w:r>
    </w:p>
  </w:footnote>
  <w:footnote w:id="5">
    <w:p w:rsidR="00FE6D0C" w:rsidRPr="0062180D" w:rsidRDefault="00FE6D0C">
      <w:pPr>
        <w:pStyle w:val="FootnoteText"/>
        <w:rPr>
          <w:rFonts w:asciiTheme="minorHAnsi" w:hAnsiTheme="minorHAnsi"/>
          <w:color w:val="auto"/>
        </w:rPr>
      </w:pPr>
      <w:r w:rsidRPr="0062180D">
        <w:rPr>
          <w:rStyle w:val="FootnoteReference"/>
          <w:rFonts w:asciiTheme="minorHAnsi" w:hAnsiTheme="minorHAnsi"/>
          <w:color w:val="auto"/>
        </w:rPr>
        <w:footnoteRef/>
      </w:r>
      <w:r w:rsidRPr="0062180D">
        <w:rPr>
          <w:rFonts w:asciiTheme="minorHAnsi" w:hAnsiTheme="minorHAnsi"/>
          <w:color w:val="auto"/>
        </w:rPr>
        <w:t xml:space="preserve"> Donnellan, A. M. (1984). </w:t>
      </w:r>
      <w:proofErr w:type="gramStart"/>
      <w:r w:rsidRPr="0062180D">
        <w:rPr>
          <w:rFonts w:asciiTheme="minorHAnsi" w:hAnsiTheme="minorHAnsi"/>
          <w:color w:val="auto"/>
        </w:rPr>
        <w:t>The Criterion of the Least Dangerous Assumption.</w:t>
      </w:r>
      <w:proofErr w:type="gramEnd"/>
      <w:r w:rsidRPr="0062180D">
        <w:rPr>
          <w:rFonts w:asciiTheme="minorHAnsi" w:hAnsiTheme="minorHAnsi"/>
          <w:color w:val="auto"/>
        </w:rPr>
        <w:t xml:space="preserve"> </w:t>
      </w:r>
      <w:r w:rsidRPr="0062180D">
        <w:rPr>
          <w:rFonts w:asciiTheme="minorHAnsi" w:hAnsiTheme="minorHAnsi"/>
          <w:i/>
          <w:color w:val="auto"/>
        </w:rPr>
        <w:t>Behavioral Disorders, 9</w:t>
      </w:r>
      <w:r w:rsidRPr="0062180D">
        <w:rPr>
          <w:rFonts w:asciiTheme="minorHAnsi" w:hAnsiTheme="minorHAnsi"/>
          <w:color w:val="auto"/>
        </w:rPr>
        <w:t>(2), 141–150. https://doi.org/10.1177/019874298400900201</w:t>
      </w:r>
    </w:p>
  </w:footnote>
  <w:footnote w:id="6">
    <w:p w:rsidR="00FE6D0C" w:rsidRPr="0062180D" w:rsidRDefault="00FE6D0C">
      <w:pPr>
        <w:pStyle w:val="FootnoteText"/>
        <w:rPr>
          <w:rFonts w:asciiTheme="minorHAnsi" w:hAnsiTheme="minorHAnsi"/>
          <w:color w:val="auto"/>
        </w:rPr>
      </w:pPr>
      <w:r w:rsidRPr="0062180D">
        <w:rPr>
          <w:rStyle w:val="FootnoteReference"/>
          <w:rFonts w:asciiTheme="minorHAnsi" w:hAnsiTheme="minorHAnsi"/>
          <w:color w:val="auto"/>
        </w:rPr>
        <w:footnoteRef/>
      </w:r>
      <w:r w:rsidRPr="0062180D">
        <w:rPr>
          <w:rFonts w:asciiTheme="minorHAnsi" w:hAnsiTheme="minorHAnsi"/>
          <w:color w:val="auto"/>
        </w:rPr>
        <w:t xml:space="preserve"> Ibid.</w:t>
      </w:r>
    </w:p>
  </w:footnote>
  <w:footnote w:id="7">
    <w:p w:rsidR="00FE6D0C" w:rsidRPr="0062180D" w:rsidRDefault="00FE6D0C">
      <w:pPr>
        <w:pStyle w:val="FootnoteText"/>
        <w:rPr>
          <w:rFonts w:asciiTheme="minorHAnsi" w:hAnsiTheme="minorHAnsi"/>
          <w:color w:val="auto"/>
        </w:rPr>
      </w:pPr>
      <w:r w:rsidRPr="0062180D">
        <w:rPr>
          <w:rStyle w:val="FootnoteReference"/>
          <w:rFonts w:asciiTheme="minorHAnsi" w:hAnsiTheme="minorHAnsi"/>
          <w:color w:val="auto"/>
        </w:rPr>
        <w:footnoteRef/>
      </w:r>
      <w:r w:rsidRPr="0062180D">
        <w:rPr>
          <w:rFonts w:asciiTheme="minorHAnsi" w:hAnsiTheme="minorHAnsi"/>
          <w:color w:val="auto"/>
        </w:rPr>
        <w:t xml:space="preserve"> </w:t>
      </w:r>
      <w:proofErr w:type="spellStart"/>
      <w:r w:rsidRPr="0062180D">
        <w:rPr>
          <w:rFonts w:asciiTheme="minorHAnsi" w:hAnsiTheme="minorHAnsi"/>
          <w:color w:val="auto"/>
        </w:rPr>
        <w:t>Marrus</w:t>
      </w:r>
      <w:proofErr w:type="spellEnd"/>
      <w:r w:rsidRPr="0062180D">
        <w:rPr>
          <w:rFonts w:asciiTheme="minorHAnsi" w:hAnsiTheme="minorHAnsi"/>
          <w:color w:val="auto"/>
        </w:rPr>
        <w:t xml:space="preserve">, N., &amp; Hall, L. (2017). Intellectual Disability and Language Disorder. </w:t>
      </w:r>
      <w:proofErr w:type="gramStart"/>
      <w:r w:rsidRPr="0062180D">
        <w:rPr>
          <w:rFonts w:asciiTheme="minorHAnsi" w:hAnsiTheme="minorHAnsi"/>
          <w:i/>
          <w:color w:val="auto"/>
        </w:rPr>
        <w:t>Child and adolescent psychiatric clinics of North America, 26</w:t>
      </w:r>
      <w:r w:rsidRPr="0062180D">
        <w:rPr>
          <w:rFonts w:asciiTheme="minorHAnsi" w:hAnsiTheme="minorHAnsi"/>
          <w:color w:val="auto"/>
        </w:rPr>
        <w:t>(3), 539–554.</w:t>
      </w:r>
      <w:proofErr w:type="gramEnd"/>
      <w:r w:rsidRPr="0062180D">
        <w:rPr>
          <w:rFonts w:asciiTheme="minorHAnsi" w:hAnsiTheme="minorHAnsi"/>
          <w:color w:val="auto"/>
        </w:rPr>
        <w:t xml:space="preserve"> https://doi.org/10.1016/j.chc.2017.03.001</w:t>
      </w:r>
    </w:p>
  </w:footnote>
  <w:footnote w:id="8">
    <w:p w:rsidR="00FE6D0C" w:rsidRPr="0062180D" w:rsidRDefault="00FE6D0C">
      <w:pPr>
        <w:pStyle w:val="FootnoteText"/>
        <w:rPr>
          <w:rFonts w:asciiTheme="minorHAnsi" w:hAnsiTheme="minorHAnsi"/>
        </w:rPr>
      </w:pPr>
      <w:r w:rsidRPr="0062180D">
        <w:rPr>
          <w:rStyle w:val="FootnoteReference"/>
          <w:rFonts w:asciiTheme="minorHAnsi" w:hAnsiTheme="minorHAnsi"/>
          <w:color w:val="auto"/>
        </w:rPr>
        <w:footnoteRef/>
      </w:r>
      <w:r w:rsidRPr="0062180D">
        <w:rPr>
          <w:rFonts w:asciiTheme="minorHAnsi" w:hAnsiTheme="minorHAnsi"/>
          <w:color w:val="auto"/>
        </w:rPr>
        <w:t xml:space="preserve"> O'Byrne, C., &amp; Muldoon, O. T. (2019). </w:t>
      </w:r>
      <w:proofErr w:type="gramStart"/>
      <w:r w:rsidRPr="0062180D">
        <w:rPr>
          <w:rFonts w:asciiTheme="minorHAnsi" w:hAnsiTheme="minorHAnsi"/>
          <w:color w:val="auto"/>
        </w:rPr>
        <w:t>The construction of intellectual disability by parents and teachers.</w:t>
      </w:r>
      <w:proofErr w:type="gramEnd"/>
      <w:r w:rsidRPr="0062180D">
        <w:rPr>
          <w:rFonts w:asciiTheme="minorHAnsi" w:hAnsiTheme="minorHAnsi"/>
          <w:color w:val="auto"/>
        </w:rPr>
        <w:t xml:space="preserve"> </w:t>
      </w:r>
      <w:r w:rsidRPr="0062180D">
        <w:rPr>
          <w:rFonts w:asciiTheme="minorHAnsi" w:hAnsiTheme="minorHAnsi"/>
          <w:i/>
          <w:color w:val="auto"/>
        </w:rPr>
        <w:t>Disability &amp; Society, 34</w:t>
      </w:r>
      <w:r w:rsidRPr="0062180D">
        <w:rPr>
          <w:rFonts w:asciiTheme="minorHAnsi" w:hAnsiTheme="minorHAnsi"/>
          <w:color w:val="auto"/>
        </w:rPr>
        <w:t>(1), 46–67. https://doi.org/10.1080/09687599.2018.1509769</w:t>
      </w:r>
    </w:p>
  </w:footnote>
  <w:footnote w:id="9">
    <w:p w:rsidR="00FE6D0C" w:rsidRPr="0062180D" w:rsidRDefault="00FE6D0C" w:rsidP="0062180D">
      <w:pPr>
        <w:pStyle w:val="FootnoteText"/>
        <w:rPr>
          <w:rFonts w:asciiTheme="minorHAnsi" w:hAnsiTheme="minorHAnsi"/>
        </w:rPr>
      </w:pPr>
      <w:r w:rsidRPr="0062180D">
        <w:rPr>
          <w:rStyle w:val="FootnoteReference"/>
          <w:rFonts w:asciiTheme="minorHAnsi" w:hAnsiTheme="minorHAnsi"/>
        </w:rPr>
        <w:footnoteRef/>
      </w:r>
      <w:r w:rsidRPr="0062180D">
        <w:rPr>
          <w:rFonts w:asciiTheme="minorHAnsi" w:hAnsiTheme="minorHAnsi"/>
        </w:rPr>
        <w:t xml:space="preserve"> </w:t>
      </w:r>
      <w:proofErr w:type="spellStart"/>
      <w:proofErr w:type="gramStart"/>
      <w:r w:rsidRPr="0062180D">
        <w:rPr>
          <w:rFonts w:asciiTheme="minorHAnsi" w:hAnsiTheme="minorHAnsi"/>
        </w:rPr>
        <w:t>Cologon</w:t>
      </w:r>
      <w:proofErr w:type="spellEnd"/>
      <w:r w:rsidRPr="0062180D">
        <w:rPr>
          <w:rFonts w:asciiTheme="minorHAnsi" w:hAnsiTheme="minorHAnsi"/>
        </w:rPr>
        <w:t>, K. (2019)</w:t>
      </w:r>
      <w:r>
        <w:rPr>
          <w:rFonts w:asciiTheme="minorHAnsi" w:hAnsiTheme="minorHAnsi"/>
        </w:rPr>
        <w:t>.</w:t>
      </w:r>
      <w:proofErr w:type="gramEnd"/>
      <w:r w:rsidRPr="0062180D">
        <w:rPr>
          <w:rFonts w:asciiTheme="minorHAnsi" w:hAnsiTheme="minorHAnsi"/>
        </w:rPr>
        <w:t xml:space="preserve"> </w:t>
      </w:r>
      <w:r w:rsidRPr="0062180D">
        <w:rPr>
          <w:rFonts w:asciiTheme="minorHAnsi" w:hAnsiTheme="minorHAnsi"/>
          <w:i/>
        </w:rPr>
        <w:t>Towards inclusive education:  A necessary process of transformation.</w:t>
      </w:r>
      <w:r w:rsidRPr="0062180D">
        <w:rPr>
          <w:rFonts w:asciiTheme="minorHAnsi" w:hAnsiTheme="minorHAnsi"/>
        </w:rPr>
        <w:t xml:space="preserve"> Report written by Dr Kathy </w:t>
      </w:r>
      <w:proofErr w:type="spellStart"/>
      <w:r w:rsidRPr="0062180D">
        <w:rPr>
          <w:rFonts w:asciiTheme="minorHAnsi" w:hAnsiTheme="minorHAnsi"/>
        </w:rPr>
        <w:t>Cologon</w:t>
      </w:r>
      <w:proofErr w:type="spellEnd"/>
      <w:r w:rsidRPr="0062180D">
        <w:rPr>
          <w:rFonts w:asciiTheme="minorHAnsi" w:hAnsiTheme="minorHAnsi"/>
        </w:rPr>
        <w:t>, Macquarie University for Children and Young People with Disability Australia (CYDA)</w:t>
      </w:r>
    </w:p>
    <w:p w:rsidR="00FE6D0C" w:rsidRPr="0062180D" w:rsidRDefault="00FE6D0C" w:rsidP="0062180D">
      <w:pPr>
        <w:pStyle w:val="FootnoteText"/>
        <w:rPr>
          <w:rFonts w:asciiTheme="minorHAnsi" w:hAnsiTheme="minorHAnsi"/>
        </w:rPr>
      </w:pPr>
      <w:proofErr w:type="gramStart"/>
      <w:r w:rsidRPr="0062180D">
        <w:rPr>
          <w:rFonts w:asciiTheme="minorHAnsi" w:hAnsiTheme="minorHAnsi"/>
        </w:rPr>
        <w:t>https</w:t>
      </w:r>
      <w:proofErr w:type="gramEnd"/>
      <w:r w:rsidRPr="0062180D">
        <w:rPr>
          <w:rFonts w:asciiTheme="minorHAnsi" w:hAnsiTheme="minorHAnsi"/>
        </w:rPr>
        <w:t>://www.cyda.org.au/resources/details/62/towards-inclusive-education-a-necessary-process-of-transformation</w:t>
      </w:r>
    </w:p>
  </w:footnote>
  <w:footnote w:id="10">
    <w:p w:rsidR="00FE6D0C" w:rsidRPr="00F724AE" w:rsidRDefault="00FE6D0C">
      <w:pPr>
        <w:pStyle w:val="FootnoteText"/>
        <w:rPr>
          <w:rFonts w:asciiTheme="minorHAnsi" w:hAnsiTheme="minorHAnsi"/>
        </w:rPr>
      </w:pPr>
      <w:r w:rsidRPr="0062180D">
        <w:rPr>
          <w:rStyle w:val="FootnoteReference"/>
          <w:rFonts w:asciiTheme="minorHAnsi" w:hAnsiTheme="minorHAnsi"/>
        </w:rPr>
        <w:footnoteRef/>
      </w:r>
      <w:r w:rsidRPr="0062180D">
        <w:rPr>
          <w:rFonts w:asciiTheme="minorHAnsi" w:hAnsiTheme="minorHAnsi"/>
        </w:rPr>
        <w:t xml:space="preserve"> Vygotsky, L.</w:t>
      </w:r>
      <w:r>
        <w:rPr>
          <w:rFonts w:asciiTheme="minorHAnsi" w:hAnsiTheme="minorHAnsi"/>
        </w:rPr>
        <w:t xml:space="preserve"> </w:t>
      </w:r>
      <w:r w:rsidRPr="0062180D">
        <w:rPr>
          <w:rFonts w:asciiTheme="minorHAnsi" w:hAnsiTheme="minorHAnsi"/>
        </w:rPr>
        <w:t>S. (1978)</w:t>
      </w:r>
      <w:r>
        <w:rPr>
          <w:rFonts w:asciiTheme="minorHAnsi" w:hAnsiTheme="minorHAnsi"/>
        </w:rPr>
        <w:t>.</w:t>
      </w:r>
      <w:r w:rsidRPr="0062180D">
        <w:rPr>
          <w:rFonts w:asciiTheme="minorHAnsi" w:hAnsiTheme="minorHAnsi"/>
        </w:rPr>
        <w:t xml:space="preserve"> </w:t>
      </w:r>
      <w:r w:rsidRPr="0062180D">
        <w:rPr>
          <w:rFonts w:asciiTheme="minorHAnsi" w:hAnsiTheme="minorHAnsi"/>
          <w:i/>
        </w:rPr>
        <w:t>Mind in Society: The Development of Higher Psychological Processes</w:t>
      </w:r>
      <w:r>
        <w:rPr>
          <w:rFonts w:asciiTheme="minorHAnsi" w:hAnsiTheme="minorHAnsi"/>
          <w:i/>
        </w:rPr>
        <w:t>.</w:t>
      </w:r>
      <w:r w:rsidRPr="0062180D">
        <w:rPr>
          <w:rFonts w:asciiTheme="minorHAnsi" w:hAnsiTheme="minorHAnsi"/>
        </w:rPr>
        <w:t xml:space="preserve"> Cambridge MA: Harvard University Press</w:t>
      </w:r>
    </w:p>
  </w:footnote>
  <w:footnote w:id="11">
    <w:p w:rsidR="00FE6D0C" w:rsidRPr="00F724AE" w:rsidRDefault="00FE6D0C">
      <w:pPr>
        <w:pStyle w:val="FootnoteText"/>
        <w:rPr>
          <w:rFonts w:asciiTheme="minorHAnsi" w:hAnsiTheme="minorHAnsi"/>
        </w:rPr>
      </w:pPr>
      <w:r w:rsidRPr="00F724AE">
        <w:rPr>
          <w:rStyle w:val="FootnoteReference"/>
          <w:rFonts w:asciiTheme="minorHAnsi" w:hAnsiTheme="minorHAnsi"/>
        </w:rPr>
        <w:footnoteRef/>
      </w:r>
      <w:r w:rsidRPr="00F724AE">
        <w:rPr>
          <w:rFonts w:asciiTheme="minorHAnsi" w:hAnsiTheme="minorHAnsi"/>
        </w:rPr>
        <w:t xml:space="preserve"> </w:t>
      </w:r>
      <w:proofErr w:type="gramStart"/>
      <w:r w:rsidRPr="00F724AE">
        <w:rPr>
          <w:rFonts w:asciiTheme="minorHAnsi" w:hAnsiTheme="minorHAnsi"/>
        </w:rPr>
        <w:t>Dweck, C.</w:t>
      </w:r>
      <w:r>
        <w:rPr>
          <w:rFonts w:asciiTheme="minorHAnsi" w:hAnsiTheme="minorHAnsi"/>
        </w:rPr>
        <w:t xml:space="preserve"> </w:t>
      </w:r>
      <w:r w:rsidRPr="00F724AE">
        <w:rPr>
          <w:rFonts w:asciiTheme="minorHAnsi" w:hAnsiTheme="minorHAnsi"/>
        </w:rPr>
        <w:t>S. (2006)</w:t>
      </w:r>
      <w:r>
        <w:rPr>
          <w:rFonts w:asciiTheme="minorHAnsi" w:hAnsiTheme="minorHAnsi"/>
        </w:rPr>
        <w:t>.</w:t>
      </w:r>
      <w:proofErr w:type="gramEnd"/>
      <w:r w:rsidRPr="00F724AE">
        <w:rPr>
          <w:rFonts w:asciiTheme="minorHAnsi" w:hAnsiTheme="minorHAnsi"/>
        </w:rPr>
        <w:t xml:space="preserve"> </w:t>
      </w:r>
      <w:r w:rsidRPr="00F724AE">
        <w:rPr>
          <w:rFonts w:asciiTheme="minorHAnsi" w:hAnsiTheme="minorHAnsi"/>
          <w:i/>
          <w:iCs/>
        </w:rPr>
        <w:t>Mindset: The New Psychology of Success</w:t>
      </w:r>
      <w:r>
        <w:rPr>
          <w:rFonts w:asciiTheme="minorHAnsi" w:hAnsiTheme="minorHAnsi"/>
          <w:i/>
          <w:iCs/>
        </w:rPr>
        <w:t>.</w:t>
      </w:r>
      <w:r w:rsidRPr="00F724AE">
        <w:rPr>
          <w:rFonts w:asciiTheme="minorHAnsi" w:hAnsiTheme="minorHAnsi"/>
          <w:i/>
          <w:iCs/>
        </w:rPr>
        <w:t xml:space="preserve"> </w:t>
      </w:r>
      <w:r w:rsidRPr="00F724AE">
        <w:rPr>
          <w:rFonts w:asciiTheme="minorHAnsi" w:hAnsiTheme="minorHAnsi"/>
        </w:rPr>
        <w:t xml:space="preserve">New York: Random House </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E6D0C" w:rsidRPr="005B5AB5" w:rsidRDefault="00FE6D0C" w:rsidP="00DD736E">
    <w:pPr>
      <w:pStyle w:val="Header"/>
      <w:ind w:left="0" w:firstLine="0"/>
      <w:rPr>
        <w:rFonts w:ascii="Calibri" w:eastAsia="Calibri" w:hAnsi="Calibri" w:cs="Times New Roman"/>
        <w:color w:val="auto"/>
        <w:sz w:val="18"/>
        <w:szCs w:val="18"/>
        <w:lang w:val="en-AU"/>
      </w:rPr>
    </w:pPr>
    <w:r>
      <w:rPr>
        <w:rFonts w:ascii="Calibri" w:eastAsia="Calibri" w:hAnsi="Calibri" w:cs="Times New Roman"/>
        <w:color w:val="auto"/>
        <w:sz w:val="18"/>
        <w:szCs w:val="18"/>
        <w:lang w:val="en-AU"/>
      </w:rPr>
      <w:t>© JFA Purple Orange 2020</w:t>
    </w:r>
  </w:p>
  <w:p w:rsidR="00FE6D0C" w:rsidRDefault="00FE6D0C">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894DC5"/>
    <w:multiLevelType w:val="hybridMultilevel"/>
    <w:tmpl w:val="16BA1F06"/>
    <w:lvl w:ilvl="0" w:tplc="33A4964A">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
    <w:nsid w:val="03EF053B"/>
    <w:multiLevelType w:val="hybridMultilevel"/>
    <w:tmpl w:val="D6A8A822"/>
    <w:lvl w:ilvl="0" w:tplc="33A4964A">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
    <w:nsid w:val="0D007120"/>
    <w:multiLevelType w:val="hybridMultilevel"/>
    <w:tmpl w:val="2F2047C0"/>
    <w:lvl w:ilvl="0" w:tplc="33A4964A">
      <w:start w:val="1"/>
      <w:numFmt w:val="bullet"/>
      <w:lvlText w:val=""/>
      <w:lvlJc w:val="left"/>
      <w:pPr>
        <w:ind w:left="723" w:hanging="360"/>
      </w:pPr>
      <w:rPr>
        <w:rFonts w:ascii="Wingdings" w:hAnsi="Wingdings"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Arial"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Arial"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Arial" w:hint="default"/>
      </w:rPr>
    </w:lvl>
    <w:lvl w:ilvl="8" w:tplc="04090005" w:tentative="1">
      <w:start w:val="1"/>
      <w:numFmt w:val="bullet"/>
      <w:lvlText w:val=""/>
      <w:lvlJc w:val="left"/>
      <w:pPr>
        <w:ind w:left="6483" w:hanging="360"/>
      </w:pPr>
      <w:rPr>
        <w:rFonts w:ascii="Wingdings" w:hAnsi="Wingdings" w:hint="default"/>
      </w:rPr>
    </w:lvl>
  </w:abstractNum>
  <w:abstractNum w:abstractNumId="4">
    <w:nsid w:val="0FA7318D"/>
    <w:multiLevelType w:val="hybridMultilevel"/>
    <w:tmpl w:val="5E765EBA"/>
    <w:lvl w:ilvl="0" w:tplc="C53647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3B53F0"/>
    <w:multiLevelType w:val="hybridMultilevel"/>
    <w:tmpl w:val="4ED0D7AE"/>
    <w:lvl w:ilvl="0" w:tplc="33A4964A">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6">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937F95"/>
    <w:multiLevelType w:val="hybridMultilevel"/>
    <w:tmpl w:val="2F2047C0"/>
    <w:lvl w:ilvl="0" w:tplc="33A4964A">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8">
    <w:nsid w:val="171827B9"/>
    <w:multiLevelType w:val="hybridMultilevel"/>
    <w:tmpl w:val="E6B67A02"/>
    <w:lvl w:ilvl="0" w:tplc="A074F15C">
      <w:start w:val="1"/>
      <w:numFmt w:val="bullet"/>
      <w:lvlText w:val="-"/>
      <w:lvlJc w:val="left"/>
      <w:pPr>
        <w:ind w:left="720" w:hanging="360"/>
      </w:pPr>
      <w:rPr>
        <w:rFonts w:ascii="Calibri" w:eastAsiaTheme="minorHAnsi" w:hAnsi="Calibri" w:cs="Segoe UI"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cs="Segoe UI" w:hint="default"/>
      </w:rPr>
    </w:lvl>
    <w:lvl w:ilvl="3" w:tplc="0C090001" w:tentative="1">
      <w:start w:val="1"/>
      <w:numFmt w:val="bullet"/>
      <w:lvlText w:val=""/>
      <w:lvlJc w:val="left"/>
      <w:pPr>
        <w:ind w:left="2880" w:hanging="360"/>
      </w:pPr>
      <w:rPr>
        <w:rFonts w:ascii="Symbol" w:hAnsi="Symbol" w:cs="Courier New"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cs="Segoe UI" w:hint="default"/>
      </w:rPr>
    </w:lvl>
    <w:lvl w:ilvl="6" w:tplc="0C090001" w:tentative="1">
      <w:start w:val="1"/>
      <w:numFmt w:val="bullet"/>
      <w:lvlText w:val=""/>
      <w:lvlJc w:val="left"/>
      <w:pPr>
        <w:ind w:left="5040" w:hanging="360"/>
      </w:pPr>
      <w:rPr>
        <w:rFonts w:ascii="Symbol" w:hAnsi="Symbol" w:cs="Courier New"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cs="Segoe UI" w:hint="default"/>
      </w:rPr>
    </w:lvl>
  </w:abstractNum>
  <w:abstractNum w:abstractNumId="9">
    <w:nsid w:val="196A3B65"/>
    <w:multiLevelType w:val="hybridMultilevel"/>
    <w:tmpl w:val="D18808AA"/>
    <w:lvl w:ilvl="0" w:tplc="33A4964A">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0">
    <w:nsid w:val="1B163E7D"/>
    <w:multiLevelType w:val="hybridMultilevel"/>
    <w:tmpl w:val="C84205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DE053C6"/>
    <w:multiLevelType w:val="hybridMultilevel"/>
    <w:tmpl w:val="D18808AA"/>
    <w:lvl w:ilvl="0" w:tplc="33A4964A">
      <w:start w:val="1"/>
      <w:numFmt w:val="bullet"/>
      <w:lvlText w:val=""/>
      <w:lvlJc w:val="left"/>
      <w:pPr>
        <w:ind w:left="723" w:hanging="360"/>
      </w:pPr>
      <w:rPr>
        <w:rFonts w:ascii="Wingdings" w:hAnsi="Wingdings"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2">
    <w:nsid w:val="1E1A7B55"/>
    <w:multiLevelType w:val="hybridMultilevel"/>
    <w:tmpl w:val="CDACC898"/>
    <w:lvl w:ilvl="0" w:tplc="33A496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177A94"/>
    <w:multiLevelType w:val="hybridMultilevel"/>
    <w:tmpl w:val="4ED0D7AE"/>
    <w:lvl w:ilvl="0" w:tplc="33A4964A">
      <w:start w:val="1"/>
      <w:numFmt w:val="bullet"/>
      <w:lvlText w:val=""/>
      <w:lvlJc w:val="left"/>
      <w:pPr>
        <w:ind w:left="723" w:hanging="360"/>
      </w:pPr>
      <w:rPr>
        <w:rFonts w:ascii="Wingdings" w:hAnsi="Wingdings"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4">
    <w:nsid w:val="22431022"/>
    <w:multiLevelType w:val="hybridMultilevel"/>
    <w:tmpl w:val="4ED0D7AE"/>
    <w:lvl w:ilvl="0" w:tplc="33A4964A">
      <w:start w:val="1"/>
      <w:numFmt w:val="bullet"/>
      <w:lvlText w:val=""/>
      <w:lvlJc w:val="left"/>
      <w:pPr>
        <w:ind w:left="723" w:hanging="360"/>
      </w:pPr>
      <w:rPr>
        <w:rFonts w:ascii="Wingdings" w:hAnsi="Wingdings" w:hint="default"/>
        <w:color w:val="343433"/>
        <w:sz w:val="24"/>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5">
    <w:nsid w:val="22CE6654"/>
    <w:multiLevelType w:val="hybridMultilevel"/>
    <w:tmpl w:val="F3DC001E"/>
    <w:lvl w:ilvl="0" w:tplc="33A4964A">
      <w:start w:val="1"/>
      <w:numFmt w:val="bullet"/>
      <w:lvlText w:val=""/>
      <w:lvlJc w:val="left"/>
      <w:pPr>
        <w:ind w:left="723" w:hanging="360"/>
      </w:pPr>
      <w:rPr>
        <w:rFonts w:ascii="Wingdings" w:hAnsi="Wingdings"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6">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abstractNum>
  <w:abstractNum w:abstractNumId="17">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C6C5A5E"/>
    <w:multiLevelType w:val="hybridMultilevel"/>
    <w:tmpl w:val="FF587B5C"/>
    <w:lvl w:ilvl="0" w:tplc="33A4964A">
      <w:start w:val="1"/>
      <w:numFmt w:val="bullet"/>
      <w:lvlText w:val=""/>
      <w:lvlJc w:val="left"/>
      <w:pPr>
        <w:ind w:left="723" w:hanging="360"/>
      </w:pPr>
      <w:rPr>
        <w:rFonts w:ascii="Wingdings" w:hAnsi="Wingdings"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9">
    <w:nsid w:val="2D361A18"/>
    <w:multiLevelType w:val="hybridMultilevel"/>
    <w:tmpl w:val="C3B0D79E"/>
    <w:lvl w:ilvl="0" w:tplc="6E423BDC">
      <w:start w:val="1"/>
      <w:numFmt w:val="bullet"/>
      <w:lvlText w:val="•"/>
      <w:lvlJc w:val="left"/>
      <w:pPr>
        <w:ind w:left="283"/>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abstractNum>
  <w:abstractNum w:abstractNumId="20">
    <w:nsid w:val="2DAF56CF"/>
    <w:multiLevelType w:val="hybridMultilevel"/>
    <w:tmpl w:val="19BEE84E"/>
    <w:lvl w:ilvl="0" w:tplc="33A496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0637765"/>
    <w:multiLevelType w:val="hybridMultilevel"/>
    <w:tmpl w:val="624ED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360527"/>
    <w:multiLevelType w:val="hybridMultilevel"/>
    <w:tmpl w:val="FF587B5C"/>
    <w:lvl w:ilvl="0" w:tplc="33A4964A">
      <w:start w:val="1"/>
      <w:numFmt w:val="bullet"/>
      <w:lvlText w:val="•"/>
      <w:lvlJc w:val="left"/>
      <w:pPr>
        <w:ind w:left="723" w:hanging="360"/>
      </w:pPr>
      <w:rPr>
        <w:rFonts w:ascii="Calibri" w:hAnsi="Calibri"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4">
    <w:nsid w:val="339218B0"/>
    <w:multiLevelType w:val="hybridMultilevel"/>
    <w:tmpl w:val="D430E042"/>
    <w:lvl w:ilvl="0" w:tplc="33A4964A">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5">
    <w:nsid w:val="3A8948F7"/>
    <w:multiLevelType w:val="hybridMultilevel"/>
    <w:tmpl w:val="B43CD4F0"/>
    <w:lvl w:ilvl="0" w:tplc="33A4964A">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6">
    <w:nsid w:val="3C012C7A"/>
    <w:multiLevelType w:val="hybridMultilevel"/>
    <w:tmpl w:val="9826673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92E2C86"/>
    <w:multiLevelType w:val="hybridMultilevel"/>
    <w:tmpl w:val="8A6CEBD6"/>
    <w:lvl w:ilvl="0" w:tplc="F8206CA0">
      <w:start w:val="1"/>
      <w:numFmt w:val="bullet"/>
      <w:lvlText w:val="•"/>
      <w:lvlJc w:val="left"/>
      <w:pPr>
        <w:ind w:left="283"/>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abstractNum>
  <w:abstractNum w:abstractNumId="30">
    <w:nsid w:val="49E17E40"/>
    <w:multiLevelType w:val="hybridMultilevel"/>
    <w:tmpl w:val="77706980"/>
    <w:lvl w:ilvl="0" w:tplc="33A4964A">
      <w:start w:val="1"/>
      <w:numFmt w:val="bullet"/>
      <w:lvlText w:val=""/>
      <w:lvlJc w:val="left"/>
      <w:pPr>
        <w:ind w:left="723" w:hanging="360"/>
      </w:pPr>
      <w:rPr>
        <w:rFonts w:ascii="Wingdings" w:hAnsi="Wingdings" w:hint="default"/>
        <w:color w:val="343433"/>
        <w:sz w:val="24"/>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1">
    <w:nsid w:val="505F0778"/>
    <w:multiLevelType w:val="hybridMultilevel"/>
    <w:tmpl w:val="D18808AA"/>
    <w:lvl w:ilvl="0" w:tplc="33A4964A">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2">
    <w:nsid w:val="52E2610C"/>
    <w:multiLevelType w:val="hybridMultilevel"/>
    <w:tmpl w:val="CDACC898"/>
    <w:lvl w:ilvl="0" w:tplc="33A496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A952B3"/>
    <w:multiLevelType w:val="hybridMultilevel"/>
    <w:tmpl w:val="D18808AA"/>
    <w:lvl w:ilvl="0" w:tplc="33A4964A">
      <w:start w:val="1"/>
      <w:numFmt w:val="bullet"/>
      <w:lvlText w:val=""/>
      <w:lvlJc w:val="left"/>
      <w:pPr>
        <w:ind w:left="723" w:hanging="360"/>
      </w:pPr>
      <w:rPr>
        <w:rFonts w:ascii="Wingdings" w:hAnsi="Wingdings" w:hint="default"/>
        <w:color w:val="343433"/>
        <w:sz w:val="24"/>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4">
    <w:nsid w:val="57187C71"/>
    <w:multiLevelType w:val="hybridMultilevel"/>
    <w:tmpl w:val="9992F446"/>
    <w:lvl w:ilvl="0" w:tplc="33A4964A">
      <w:start w:val="1"/>
      <w:numFmt w:val="bullet"/>
      <w:lvlText w:val=""/>
      <w:lvlJc w:val="left"/>
      <w:pPr>
        <w:ind w:left="723" w:hanging="360"/>
      </w:pPr>
      <w:rPr>
        <w:rFonts w:ascii="Wingdings" w:hAnsi="Wingdings"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5">
    <w:nsid w:val="58282C2E"/>
    <w:multiLevelType w:val="hybridMultilevel"/>
    <w:tmpl w:val="79B69D30"/>
    <w:lvl w:ilvl="0" w:tplc="38184E9E">
      <w:numFmt w:val="bullet"/>
      <w:lvlText w:val="-"/>
      <w:lvlJc w:val="left"/>
      <w:pPr>
        <w:ind w:left="720" w:hanging="360"/>
      </w:pPr>
      <w:rPr>
        <w:rFonts w:ascii="Calibri" w:eastAsiaTheme="minorHAnsi" w:hAnsi="Calibri" w:cs="Segoe UI"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B436894"/>
    <w:multiLevelType w:val="hybridMultilevel"/>
    <w:tmpl w:val="7EF2744A"/>
    <w:lvl w:ilvl="0" w:tplc="33A4964A">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7">
    <w:nsid w:val="5BD9623E"/>
    <w:multiLevelType w:val="hybridMultilevel"/>
    <w:tmpl w:val="14B010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D3D3607"/>
    <w:multiLevelType w:val="hybridMultilevel"/>
    <w:tmpl w:val="D430E042"/>
    <w:lvl w:ilvl="0" w:tplc="33A4964A">
      <w:start w:val="1"/>
      <w:numFmt w:val="bullet"/>
      <w:lvlText w:val=""/>
      <w:lvlJc w:val="left"/>
      <w:pPr>
        <w:ind w:left="723" w:hanging="360"/>
      </w:pPr>
      <w:rPr>
        <w:rFonts w:ascii="Wingdings" w:hAnsi="Wingdings"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9">
    <w:nsid w:val="5FA455D7"/>
    <w:multiLevelType w:val="hybridMultilevel"/>
    <w:tmpl w:val="77706980"/>
    <w:lvl w:ilvl="0" w:tplc="33A4964A">
      <w:start w:val="1"/>
      <w:numFmt w:val="bullet"/>
      <w:lvlText w:val=""/>
      <w:lvlJc w:val="left"/>
      <w:pPr>
        <w:ind w:left="723" w:hanging="360"/>
      </w:pPr>
      <w:rPr>
        <w:rFonts w:ascii="Wingdings" w:hAnsi="Wingdings" w:hint="default"/>
        <w:color w:val="343433"/>
        <w:sz w:val="24"/>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40">
    <w:nsid w:val="60793F6A"/>
    <w:multiLevelType w:val="hybridMultilevel"/>
    <w:tmpl w:val="2C3A1D9A"/>
    <w:lvl w:ilvl="0" w:tplc="33A4964A">
      <w:start w:val="1"/>
      <w:numFmt w:val="bullet"/>
      <w:lvlText w:val=""/>
      <w:lvlJc w:val="left"/>
      <w:pPr>
        <w:ind w:left="723" w:hanging="360"/>
      </w:pPr>
      <w:rPr>
        <w:rFonts w:ascii="Wingdings" w:hAnsi="Wingdings"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41">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abstractNum>
  <w:abstractNum w:abstractNumId="42">
    <w:nsid w:val="6B224C99"/>
    <w:multiLevelType w:val="hybridMultilevel"/>
    <w:tmpl w:val="BFF0CED4"/>
    <w:lvl w:ilvl="0" w:tplc="33A4964A">
      <w:start w:val="1"/>
      <w:numFmt w:val="bullet"/>
      <w:lvlText w:val=""/>
      <w:lvlJc w:val="left"/>
      <w:pPr>
        <w:ind w:left="723" w:hanging="360"/>
      </w:pPr>
      <w:rPr>
        <w:rFonts w:ascii="Wingdings" w:hAnsi="Wingdings"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43">
    <w:nsid w:val="6CAB3991"/>
    <w:multiLevelType w:val="hybridMultilevel"/>
    <w:tmpl w:val="D6A8A822"/>
    <w:lvl w:ilvl="0" w:tplc="33A4964A">
      <w:start w:val="1"/>
      <w:numFmt w:val="bullet"/>
      <w:lvlText w:val=""/>
      <w:lvlJc w:val="left"/>
      <w:pPr>
        <w:ind w:left="723" w:hanging="360"/>
      </w:pPr>
      <w:rPr>
        <w:rFonts w:ascii="Wingdings" w:hAnsi="Wingdings" w:hint="default"/>
        <w:color w:val="343433"/>
        <w:sz w:val="24"/>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44">
    <w:nsid w:val="725C7549"/>
    <w:multiLevelType w:val="hybridMultilevel"/>
    <w:tmpl w:val="FF587B5C"/>
    <w:lvl w:ilvl="0" w:tplc="33A4964A">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45">
    <w:nsid w:val="75116BC8"/>
    <w:multiLevelType w:val="hybridMultilevel"/>
    <w:tmpl w:val="77706980"/>
    <w:lvl w:ilvl="0" w:tplc="33A4964A">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num w:numId="1">
    <w:abstractNumId w:val="29"/>
  </w:num>
  <w:num w:numId="2">
    <w:abstractNumId w:val="19"/>
  </w:num>
  <w:num w:numId="3">
    <w:abstractNumId w:val="41"/>
  </w:num>
  <w:num w:numId="4">
    <w:abstractNumId w:val="16"/>
  </w:num>
  <w:num w:numId="5">
    <w:abstractNumId w:val="3"/>
  </w:num>
  <w:num w:numId="6">
    <w:abstractNumId w:val="6"/>
  </w:num>
  <w:num w:numId="7">
    <w:abstractNumId w:val="17"/>
  </w:num>
  <w:num w:numId="8">
    <w:abstractNumId w:val="27"/>
  </w:num>
  <w:num w:numId="9">
    <w:abstractNumId w:val="21"/>
  </w:num>
  <w:num w:numId="10">
    <w:abstractNumId w:val="28"/>
  </w:num>
  <w:num w:numId="11">
    <w:abstractNumId w:val="37"/>
  </w:num>
  <w:num w:numId="12">
    <w:abstractNumId w:val="10"/>
  </w:num>
  <w:num w:numId="13">
    <w:abstractNumId w:val="8"/>
  </w:num>
  <w:num w:numId="14">
    <w:abstractNumId w:val="26"/>
  </w:num>
  <w:num w:numId="15">
    <w:abstractNumId w:val="35"/>
  </w:num>
  <w:num w:numId="16">
    <w:abstractNumId w:val="34"/>
  </w:num>
  <w:num w:numId="17">
    <w:abstractNumId w:val="25"/>
  </w:num>
  <w:num w:numId="18">
    <w:abstractNumId w:val="15"/>
  </w:num>
  <w:num w:numId="19">
    <w:abstractNumId w:val="18"/>
  </w:num>
  <w:num w:numId="20">
    <w:abstractNumId w:val="44"/>
  </w:num>
  <w:num w:numId="21">
    <w:abstractNumId w:val="23"/>
  </w:num>
  <w:num w:numId="22">
    <w:abstractNumId w:val="36"/>
  </w:num>
  <w:num w:numId="23">
    <w:abstractNumId w:val="38"/>
  </w:num>
  <w:num w:numId="24">
    <w:abstractNumId w:val="24"/>
  </w:num>
  <w:num w:numId="25">
    <w:abstractNumId w:val="42"/>
  </w:num>
  <w:num w:numId="26">
    <w:abstractNumId w:val="11"/>
  </w:num>
  <w:num w:numId="27">
    <w:abstractNumId w:val="9"/>
  </w:num>
  <w:num w:numId="28">
    <w:abstractNumId w:val="40"/>
  </w:num>
  <w:num w:numId="29">
    <w:abstractNumId w:val="13"/>
  </w:num>
  <w:num w:numId="30">
    <w:abstractNumId w:val="5"/>
  </w:num>
  <w:num w:numId="31">
    <w:abstractNumId w:val="14"/>
  </w:num>
  <w:num w:numId="32">
    <w:abstractNumId w:val="32"/>
  </w:num>
  <w:num w:numId="33">
    <w:abstractNumId w:val="12"/>
  </w:num>
  <w:num w:numId="34">
    <w:abstractNumId w:val="2"/>
  </w:num>
  <w:num w:numId="35">
    <w:abstractNumId w:val="7"/>
  </w:num>
  <w:num w:numId="36">
    <w:abstractNumId w:val="43"/>
  </w:num>
  <w:num w:numId="37">
    <w:abstractNumId w:val="1"/>
  </w:num>
  <w:num w:numId="38">
    <w:abstractNumId w:val="0"/>
  </w:num>
  <w:num w:numId="39">
    <w:abstractNumId w:val="39"/>
  </w:num>
  <w:num w:numId="40">
    <w:abstractNumId w:val="45"/>
  </w:num>
  <w:num w:numId="41">
    <w:abstractNumId w:val="30"/>
  </w:num>
  <w:num w:numId="42">
    <w:abstractNumId w:val="31"/>
  </w:num>
  <w:num w:numId="43">
    <w:abstractNumId w:val="33"/>
  </w:num>
  <w:num w:numId="44">
    <w:abstractNumId w:val="20"/>
  </w:num>
  <w:num w:numId="45">
    <w:abstractNumId w:val="22"/>
  </w:num>
  <w:num w:numId="4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isplayBackgroundShape/>
  <w:proofState w:spelling="clean" w:grammar="clean"/>
  <w:doNotTrackMoves/>
  <w:defaultTabStop w:val="720"/>
  <w:characterSpacingControl w:val="doNotCompress"/>
  <w:hdrShapeDefaults>
    <o:shapedefaults v:ext="edit" spidmax="2050"/>
  </w:hdrShapeDefaults>
  <w:footnotePr>
    <w:pos w:val="beneathText"/>
    <w:footnote w:id="0"/>
    <w:footnote w:id="1"/>
  </w:footnotePr>
  <w:endnotePr>
    <w:endnote w:id="0"/>
    <w:endnote w:id="1"/>
  </w:endnotePr>
  <w:compat>
    <w:useFELayout/>
  </w:compat>
  <w:rsids>
    <w:rsidRoot w:val="00560670"/>
    <w:rsid w:val="00033EC4"/>
    <w:rsid w:val="0004481D"/>
    <w:rsid w:val="00055E58"/>
    <w:rsid w:val="000850B2"/>
    <w:rsid w:val="000A1EBE"/>
    <w:rsid w:val="000B3C30"/>
    <w:rsid w:val="000C0684"/>
    <w:rsid w:val="000D3B80"/>
    <w:rsid w:val="000E75A2"/>
    <w:rsid w:val="00104397"/>
    <w:rsid w:val="0010799E"/>
    <w:rsid w:val="001127BE"/>
    <w:rsid w:val="00140041"/>
    <w:rsid w:val="00145B9F"/>
    <w:rsid w:val="00151331"/>
    <w:rsid w:val="00154D11"/>
    <w:rsid w:val="00162D71"/>
    <w:rsid w:val="00166157"/>
    <w:rsid w:val="001C41D4"/>
    <w:rsid w:val="001D3E14"/>
    <w:rsid w:val="001E1508"/>
    <w:rsid w:val="001E7454"/>
    <w:rsid w:val="002105EC"/>
    <w:rsid w:val="00217525"/>
    <w:rsid w:val="00217AAF"/>
    <w:rsid w:val="00220407"/>
    <w:rsid w:val="00226D19"/>
    <w:rsid w:val="0024185B"/>
    <w:rsid w:val="00245FED"/>
    <w:rsid w:val="00247B64"/>
    <w:rsid w:val="002665A1"/>
    <w:rsid w:val="00267E9E"/>
    <w:rsid w:val="002711A3"/>
    <w:rsid w:val="0027503A"/>
    <w:rsid w:val="0029106D"/>
    <w:rsid w:val="00293303"/>
    <w:rsid w:val="0029493B"/>
    <w:rsid w:val="002C22E8"/>
    <w:rsid w:val="002C4DD2"/>
    <w:rsid w:val="002E0578"/>
    <w:rsid w:val="00310521"/>
    <w:rsid w:val="003129C8"/>
    <w:rsid w:val="00335579"/>
    <w:rsid w:val="00336253"/>
    <w:rsid w:val="00343C6D"/>
    <w:rsid w:val="00360D00"/>
    <w:rsid w:val="003663D0"/>
    <w:rsid w:val="00372062"/>
    <w:rsid w:val="003B2B93"/>
    <w:rsid w:val="003B33B4"/>
    <w:rsid w:val="003D638B"/>
    <w:rsid w:val="00400C96"/>
    <w:rsid w:val="00415756"/>
    <w:rsid w:val="004316C2"/>
    <w:rsid w:val="00456888"/>
    <w:rsid w:val="00482252"/>
    <w:rsid w:val="00483FF7"/>
    <w:rsid w:val="004B0E31"/>
    <w:rsid w:val="00512492"/>
    <w:rsid w:val="005234DA"/>
    <w:rsid w:val="005513AB"/>
    <w:rsid w:val="005545FE"/>
    <w:rsid w:val="00557B50"/>
    <w:rsid w:val="00560670"/>
    <w:rsid w:val="0056719E"/>
    <w:rsid w:val="0057393D"/>
    <w:rsid w:val="00581C93"/>
    <w:rsid w:val="00591091"/>
    <w:rsid w:val="005A5F72"/>
    <w:rsid w:val="005A64A0"/>
    <w:rsid w:val="005B566E"/>
    <w:rsid w:val="005B5AB5"/>
    <w:rsid w:val="005C3C5D"/>
    <w:rsid w:val="005C7803"/>
    <w:rsid w:val="005D07C8"/>
    <w:rsid w:val="005F4C28"/>
    <w:rsid w:val="00604845"/>
    <w:rsid w:val="00613497"/>
    <w:rsid w:val="0062180D"/>
    <w:rsid w:val="0065612C"/>
    <w:rsid w:val="006710EF"/>
    <w:rsid w:val="00673CC5"/>
    <w:rsid w:val="0067483D"/>
    <w:rsid w:val="006E1482"/>
    <w:rsid w:val="006E1993"/>
    <w:rsid w:val="006E418D"/>
    <w:rsid w:val="006F5767"/>
    <w:rsid w:val="00713E94"/>
    <w:rsid w:val="007303B1"/>
    <w:rsid w:val="007316A5"/>
    <w:rsid w:val="00733ADB"/>
    <w:rsid w:val="00734472"/>
    <w:rsid w:val="007432D5"/>
    <w:rsid w:val="00760947"/>
    <w:rsid w:val="007630B5"/>
    <w:rsid w:val="007A2C9C"/>
    <w:rsid w:val="007B4207"/>
    <w:rsid w:val="007B7989"/>
    <w:rsid w:val="007D5523"/>
    <w:rsid w:val="007F1F95"/>
    <w:rsid w:val="007F3454"/>
    <w:rsid w:val="007F4DAB"/>
    <w:rsid w:val="00800606"/>
    <w:rsid w:val="00800754"/>
    <w:rsid w:val="00812127"/>
    <w:rsid w:val="0082199A"/>
    <w:rsid w:val="00822F43"/>
    <w:rsid w:val="008276FA"/>
    <w:rsid w:val="00827D90"/>
    <w:rsid w:val="00882851"/>
    <w:rsid w:val="008B38C5"/>
    <w:rsid w:val="008B62DB"/>
    <w:rsid w:val="008C0421"/>
    <w:rsid w:val="008C18F6"/>
    <w:rsid w:val="008D1D15"/>
    <w:rsid w:val="008F64DB"/>
    <w:rsid w:val="0090186A"/>
    <w:rsid w:val="00913B17"/>
    <w:rsid w:val="00914F22"/>
    <w:rsid w:val="00915AFE"/>
    <w:rsid w:val="00926666"/>
    <w:rsid w:val="00934EDC"/>
    <w:rsid w:val="009611E0"/>
    <w:rsid w:val="00965723"/>
    <w:rsid w:val="00973646"/>
    <w:rsid w:val="00981401"/>
    <w:rsid w:val="009A0198"/>
    <w:rsid w:val="009C1254"/>
    <w:rsid w:val="009D1C26"/>
    <w:rsid w:val="009E2BCC"/>
    <w:rsid w:val="00A1348E"/>
    <w:rsid w:val="00A201CB"/>
    <w:rsid w:val="00A22B47"/>
    <w:rsid w:val="00A25A5F"/>
    <w:rsid w:val="00AA4B12"/>
    <w:rsid w:val="00AC5E6B"/>
    <w:rsid w:val="00B05FF8"/>
    <w:rsid w:val="00B329F6"/>
    <w:rsid w:val="00B533DC"/>
    <w:rsid w:val="00B5655E"/>
    <w:rsid w:val="00B65F15"/>
    <w:rsid w:val="00B679DD"/>
    <w:rsid w:val="00B72D5B"/>
    <w:rsid w:val="00B966FB"/>
    <w:rsid w:val="00BA3F61"/>
    <w:rsid w:val="00BB63F3"/>
    <w:rsid w:val="00BD0776"/>
    <w:rsid w:val="00BE3B49"/>
    <w:rsid w:val="00BE6FCF"/>
    <w:rsid w:val="00BF47D4"/>
    <w:rsid w:val="00C01C00"/>
    <w:rsid w:val="00C71C04"/>
    <w:rsid w:val="00C75BC6"/>
    <w:rsid w:val="00C94634"/>
    <w:rsid w:val="00CA652B"/>
    <w:rsid w:val="00CB1C39"/>
    <w:rsid w:val="00D46262"/>
    <w:rsid w:val="00D81237"/>
    <w:rsid w:val="00D91B45"/>
    <w:rsid w:val="00DA51E6"/>
    <w:rsid w:val="00DA54AC"/>
    <w:rsid w:val="00DB0CF7"/>
    <w:rsid w:val="00DB5719"/>
    <w:rsid w:val="00DD5513"/>
    <w:rsid w:val="00DD6053"/>
    <w:rsid w:val="00DD736E"/>
    <w:rsid w:val="00DE30E2"/>
    <w:rsid w:val="00DE40BA"/>
    <w:rsid w:val="00E14A7F"/>
    <w:rsid w:val="00E150D7"/>
    <w:rsid w:val="00E24DFE"/>
    <w:rsid w:val="00E24F8F"/>
    <w:rsid w:val="00E27215"/>
    <w:rsid w:val="00E3770F"/>
    <w:rsid w:val="00E37B21"/>
    <w:rsid w:val="00E40DAA"/>
    <w:rsid w:val="00E4689F"/>
    <w:rsid w:val="00E6199B"/>
    <w:rsid w:val="00E736A2"/>
    <w:rsid w:val="00E84DAD"/>
    <w:rsid w:val="00EA18F3"/>
    <w:rsid w:val="00ED20DB"/>
    <w:rsid w:val="00ED530E"/>
    <w:rsid w:val="00ED628A"/>
    <w:rsid w:val="00ED7642"/>
    <w:rsid w:val="00EF230C"/>
    <w:rsid w:val="00F27CFC"/>
    <w:rsid w:val="00F66BE1"/>
    <w:rsid w:val="00F724AE"/>
    <w:rsid w:val="00F8522D"/>
    <w:rsid w:val="00F86F41"/>
    <w:rsid w:val="00F86F65"/>
    <w:rsid w:val="00F92122"/>
    <w:rsid w:val="00FE6D0C"/>
    <w:rsid w:val="00FF0889"/>
    <w:rsid w:val="0DA687AE"/>
    <w:rsid w:val="1E39DE8D"/>
    <w:rsid w:val="2111EE09"/>
    <w:rsid w:val="21DAFE08"/>
    <w:rsid w:val="22C30E6A"/>
    <w:rsid w:val="28B7137F"/>
    <w:rsid w:val="3461A386"/>
    <w:rsid w:val="3B3C338D"/>
    <w:rsid w:val="40E6DCBC"/>
    <w:rsid w:val="4286AA0E"/>
    <w:rsid w:val="4B687683"/>
    <w:rsid w:val="4F040CBA"/>
    <w:rsid w:val="512C7886"/>
    <w:rsid w:val="5412D70C"/>
    <w:rsid w:val="573F6F06"/>
    <w:rsid w:val="5E44A3BB"/>
    <w:rsid w:val="5E9644B5"/>
    <w:rsid w:val="626F3738"/>
    <w:rsid w:val="6280C97D"/>
    <w:rsid w:val="628B7702"/>
    <w:rsid w:val="71914B58"/>
    <w:rsid w:val="723BEEF1"/>
    <w:rsid w:val="743D8CE1"/>
    <w:rsid w:val="7792EA4D"/>
    <w:rsid w:val="790659AB"/>
  </w:rsids>
  <m:mathPr>
    <m:mathFont m:val="Segoe U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E6199B"/>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rsid w:val="00E6199B"/>
    <w:pPr>
      <w:spacing w:after="0"/>
    </w:pPr>
    <w:rPr>
      <w:rFonts w:ascii="Arial" w:eastAsia="Arial" w:hAnsi="Arial" w:cs="Arial"/>
      <w:color w:val="343433"/>
      <w:sz w:val="18"/>
    </w:rPr>
  </w:style>
  <w:style w:type="character" w:customStyle="1" w:styleId="footnotedescriptionChar">
    <w:name w:val="footnote description Char"/>
    <w:link w:val="footnotedescription"/>
    <w:rsid w:val="00E6199B"/>
    <w:rPr>
      <w:rFonts w:ascii="Arial" w:eastAsia="Arial" w:hAnsi="Arial" w:cs="Arial"/>
      <w:color w:val="343433"/>
      <w:sz w:val="18"/>
    </w:rPr>
  </w:style>
  <w:style w:type="character" w:customStyle="1" w:styleId="footnotemark">
    <w:name w:val="footnote mark"/>
    <w:hidden/>
    <w:rsid w:val="00E6199B"/>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1">
    <w:name w:val="Heading 21"/>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 2 Char"/>
    <w:basedOn w:val="Heading1Char"/>
    <w:link w:val="Heading21"/>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customStyle="1" w:styleId="UnresolvedMention1">
    <w:name w:val="Unresolved Mention1"/>
    <w:basedOn w:val="DefaultParagraphFont"/>
    <w:uiPriority w:val="99"/>
    <w:semiHidden/>
    <w:unhideWhenUsed/>
    <w:rsid w:val="007303B1"/>
    <w:rPr>
      <w:color w:val="605E5C"/>
      <w:shd w:val="clear" w:color="auto" w:fill="E1DFDD"/>
    </w:rPr>
  </w:style>
  <w:style w:type="paragraph" w:customStyle="1" w:styleId="BodyText1">
    <w:name w:val="Body Text1"/>
    <w:basedOn w:val="Normal"/>
    <w:link w:val="BodytextChar"/>
    <w:qFormat/>
    <w:rsid w:val="00B966FB"/>
    <w:pPr>
      <w:spacing w:after="120" w:line="240" w:lineRule="auto"/>
      <w:ind w:left="0" w:right="0" w:firstLine="0"/>
    </w:pPr>
    <w:rPr>
      <w:rFonts w:ascii="Calibri" w:eastAsia="Calibri" w:hAnsi="Calibri" w:cs="Calibri"/>
      <w:color w:val="auto"/>
      <w:szCs w:val="24"/>
      <w:lang w:val="en-AU"/>
    </w:rPr>
  </w:style>
  <w:style w:type="character" w:customStyle="1" w:styleId="BodytextChar">
    <w:name w:val="Body text Char"/>
    <w:basedOn w:val="DefaultParagraphFont"/>
    <w:link w:val="BodyText1"/>
    <w:rsid w:val="00B966FB"/>
    <w:rPr>
      <w:rFonts w:ascii="Calibri" w:eastAsia="Calibri" w:hAnsi="Calibri" w:cs="Calibri"/>
      <w:sz w:val="24"/>
      <w:szCs w:val="24"/>
      <w:lang w:val="en-AU"/>
    </w:rPr>
  </w:style>
  <w:style w:type="paragraph" w:styleId="NoSpacing">
    <w:name w:val="No Spacing"/>
    <w:uiPriority w:val="1"/>
    <w:qFormat/>
    <w:rsid w:val="00482252"/>
    <w:pPr>
      <w:spacing w:after="0" w:line="240" w:lineRule="auto"/>
    </w:pPr>
    <w:rPr>
      <w:rFonts w:eastAsiaTheme="minorHAnsi"/>
      <w:lang w:val="en-AU"/>
    </w:rPr>
  </w:style>
  <w:style w:type="character" w:customStyle="1" w:styleId="UnresolvedMention10">
    <w:name w:val="Unresolved Mention1"/>
    <w:basedOn w:val="DefaultParagraphFont"/>
    <w:uiPriority w:val="99"/>
    <w:semiHidden/>
    <w:unhideWhenUsed/>
    <w:rsid w:val="00482252"/>
    <w:rPr>
      <w:color w:val="605E5C"/>
      <w:shd w:val="clear" w:color="auto" w:fill="E1DFDD"/>
    </w:rPr>
  </w:style>
  <w:style w:type="paragraph" w:styleId="EndnoteText">
    <w:name w:val="endnote text"/>
    <w:basedOn w:val="Normal"/>
    <w:link w:val="EndnoteTextChar"/>
    <w:uiPriority w:val="99"/>
    <w:semiHidden/>
    <w:unhideWhenUsed/>
    <w:rsid w:val="00482252"/>
    <w:pPr>
      <w:spacing w:after="0" w:line="240" w:lineRule="auto"/>
      <w:ind w:left="0" w:right="0" w:firstLine="0"/>
    </w:pPr>
    <w:rPr>
      <w:rFonts w:asciiTheme="minorHAnsi" w:eastAsiaTheme="minorHAnsi" w:hAnsiTheme="minorHAnsi" w:cstheme="minorBidi"/>
      <w:color w:val="auto"/>
      <w:sz w:val="20"/>
      <w:szCs w:val="20"/>
      <w:lang w:val="en-AU"/>
    </w:rPr>
  </w:style>
  <w:style w:type="character" w:customStyle="1" w:styleId="EndnoteTextChar">
    <w:name w:val="Endnote Text Char"/>
    <w:basedOn w:val="DefaultParagraphFont"/>
    <w:link w:val="EndnoteText"/>
    <w:uiPriority w:val="99"/>
    <w:semiHidden/>
    <w:rsid w:val="00482252"/>
    <w:rPr>
      <w:rFonts w:eastAsiaTheme="minorHAnsi"/>
      <w:sz w:val="20"/>
      <w:szCs w:val="20"/>
      <w:lang w:val="en-AU"/>
    </w:rPr>
  </w:style>
  <w:style w:type="character" w:styleId="EndnoteReference">
    <w:name w:val="endnote reference"/>
    <w:basedOn w:val="DefaultParagraphFont"/>
    <w:uiPriority w:val="99"/>
    <w:semiHidden/>
    <w:unhideWhenUsed/>
    <w:rsid w:val="00482252"/>
    <w:rPr>
      <w:vertAlign w:val="superscript"/>
    </w:rPr>
  </w:style>
  <w:style w:type="paragraph" w:styleId="CommentText">
    <w:name w:val="annotation text"/>
    <w:basedOn w:val="Normal"/>
    <w:link w:val="CommentTextChar"/>
    <w:uiPriority w:val="99"/>
    <w:semiHidden/>
    <w:unhideWhenUsed/>
    <w:rsid w:val="00482252"/>
    <w:pPr>
      <w:spacing w:after="160" w:line="240" w:lineRule="auto"/>
      <w:ind w:left="0" w:right="0" w:firstLine="0"/>
    </w:pPr>
    <w:rPr>
      <w:rFonts w:asciiTheme="minorHAnsi" w:eastAsiaTheme="minorHAnsi" w:hAnsiTheme="minorHAnsi" w:cstheme="minorBidi"/>
      <w:color w:val="auto"/>
      <w:sz w:val="20"/>
      <w:szCs w:val="20"/>
      <w:lang w:val="en-AU"/>
    </w:rPr>
  </w:style>
  <w:style w:type="character" w:customStyle="1" w:styleId="CommentTextChar">
    <w:name w:val="Comment Text Char"/>
    <w:basedOn w:val="DefaultParagraphFont"/>
    <w:link w:val="CommentText"/>
    <w:uiPriority w:val="99"/>
    <w:semiHidden/>
    <w:rsid w:val="00482252"/>
    <w:rPr>
      <w:rFonts w:eastAsiaTheme="minorHAnsi"/>
      <w:sz w:val="20"/>
      <w:szCs w:val="20"/>
      <w:lang w:val="en-AU"/>
    </w:rPr>
  </w:style>
  <w:style w:type="character" w:styleId="CommentReference">
    <w:name w:val="annotation reference"/>
    <w:basedOn w:val="DefaultParagraphFont"/>
    <w:uiPriority w:val="99"/>
    <w:semiHidden/>
    <w:unhideWhenUsed/>
    <w:rsid w:val="00482252"/>
    <w:rPr>
      <w:sz w:val="16"/>
      <w:szCs w:val="16"/>
    </w:rPr>
  </w:style>
  <w:style w:type="paragraph" w:styleId="BalloonText">
    <w:name w:val="Balloon Text"/>
    <w:basedOn w:val="Normal"/>
    <w:link w:val="BalloonTextChar"/>
    <w:uiPriority w:val="99"/>
    <w:semiHidden/>
    <w:unhideWhenUsed/>
    <w:rsid w:val="00482252"/>
    <w:pPr>
      <w:spacing w:after="0" w:line="240" w:lineRule="auto"/>
      <w:ind w:left="0" w:right="0" w:firstLine="0"/>
    </w:pPr>
    <w:rPr>
      <w:rFonts w:ascii="Segoe UI" w:eastAsiaTheme="minorHAnsi" w:hAnsi="Segoe UI" w:cs="Segoe UI"/>
      <w:color w:val="auto"/>
      <w:sz w:val="18"/>
      <w:szCs w:val="18"/>
      <w:lang w:val="en-AU"/>
    </w:rPr>
  </w:style>
  <w:style w:type="character" w:customStyle="1" w:styleId="BalloonTextChar">
    <w:name w:val="Balloon Text Char"/>
    <w:basedOn w:val="DefaultParagraphFont"/>
    <w:link w:val="BalloonText"/>
    <w:uiPriority w:val="99"/>
    <w:semiHidden/>
    <w:rsid w:val="00482252"/>
    <w:rPr>
      <w:rFonts w:ascii="Segoe UI" w:eastAsiaTheme="minorHAns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482252"/>
    <w:rPr>
      <w:b/>
      <w:bCs/>
    </w:rPr>
  </w:style>
  <w:style w:type="character" w:customStyle="1" w:styleId="CommentSubjectChar">
    <w:name w:val="Comment Subject Char"/>
    <w:basedOn w:val="CommentTextChar"/>
    <w:link w:val="CommentSubject"/>
    <w:uiPriority w:val="99"/>
    <w:semiHidden/>
    <w:rsid w:val="00482252"/>
    <w:rPr>
      <w:rFonts w:eastAsiaTheme="minorHAnsi"/>
      <w:b/>
      <w:bCs/>
      <w:sz w:val="20"/>
      <w:szCs w:val="20"/>
      <w:lang w:val="en-AU"/>
    </w:rPr>
  </w:style>
  <w:style w:type="character" w:styleId="FollowedHyperlink">
    <w:name w:val="FollowedHyperlink"/>
    <w:basedOn w:val="DefaultParagraphFont"/>
    <w:uiPriority w:val="99"/>
    <w:semiHidden/>
    <w:unhideWhenUsed/>
    <w:rsid w:val="00482252"/>
    <w:rPr>
      <w:color w:val="954F72" w:themeColor="followedHyperlink"/>
      <w:u w:val="single"/>
    </w:rPr>
  </w:style>
  <w:style w:type="table" w:styleId="TableGrid">
    <w:name w:val="Table Grid"/>
    <w:basedOn w:val="TableNormal"/>
    <w:uiPriority w:val="39"/>
    <w:rsid w:val="00760947"/>
    <w:pPr>
      <w:spacing w:after="0" w:line="240" w:lineRule="auto"/>
    </w:pPr>
    <w:rPr>
      <w:rFonts w:eastAsiaTheme="minorHAnsi"/>
      <w:sz w:val="24"/>
      <w:szCs w:val="24"/>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0947"/>
    <w:pPr>
      <w:spacing w:before="100" w:beforeAutospacing="1" w:after="100" w:afterAutospacing="1" w:line="240" w:lineRule="auto"/>
      <w:ind w:left="0" w:right="0" w:firstLine="0"/>
    </w:pPr>
    <w:rPr>
      <w:rFonts w:ascii="Times New Roman" w:eastAsia="Times New Roman" w:hAnsi="Times New Roman" w:cs="Times New Roman"/>
      <w:color w:val="auto"/>
      <w:szCs w:val="24"/>
      <w:lang w:val="en-AU"/>
    </w:rPr>
  </w:style>
  <w:style w:type="character" w:customStyle="1" w:styleId="hit">
    <w:name w:val="hit"/>
    <w:basedOn w:val="DefaultParagraphFont"/>
    <w:rsid w:val="00760947"/>
  </w:style>
  <w:style w:type="character" w:styleId="Emphasis">
    <w:name w:val="Emphasis"/>
    <w:basedOn w:val="DefaultParagraphFont"/>
    <w:uiPriority w:val="20"/>
    <w:qFormat/>
    <w:rsid w:val="00760947"/>
    <w:rPr>
      <w:i/>
      <w:iCs/>
    </w:rPr>
  </w:style>
  <w:style w:type="character" w:customStyle="1" w:styleId="hlfld-contribauthor">
    <w:name w:val="hlfld-contribauthor"/>
    <w:basedOn w:val="DefaultParagraphFont"/>
    <w:rsid w:val="00760947"/>
  </w:style>
  <w:style w:type="character" w:customStyle="1" w:styleId="nlmgiven-names">
    <w:name w:val="nlm_given-names"/>
    <w:basedOn w:val="DefaultParagraphFont"/>
    <w:rsid w:val="00760947"/>
  </w:style>
  <w:style w:type="character" w:customStyle="1" w:styleId="nlmyear">
    <w:name w:val="nlm_year"/>
    <w:basedOn w:val="DefaultParagraphFont"/>
    <w:rsid w:val="00760947"/>
  </w:style>
  <w:style w:type="character" w:customStyle="1" w:styleId="nlmarticle-title">
    <w:name w:val="nlm_article-title"/>
    <w:basedOn w:val="DefaultParagraphFont"/>
    <w:rsid w:val="00760947"/>
  </w:style>
  <w:style w:type="character" w:customStyle="1" w:styleId="nlmpage-range">
    <w:name w:val="nlm_page-range"/>
    <w:basedOn w:val="DefaultParagraphFont"/>
    <w:rsid w:val="00760947"/>
  </w:style>
  <w:style w:type="paragraph" w:styleId="Revision">
    <w:name w:val="Revision"/>
    <w:hidden/>
    <w:semiHidden/>
    <w:rsid w:val="00F724AE"/>
    <w:pPr>
      <w:spacing w:after="0" w:line="240" w:lineRule="auto"/>
    </w:pPr>
    <w:rPr>
      <w:rFonts w:ascii="Arial" w:eastAsia="Arial" w:hAnsi="Arial" w:cs="Arial"/>
      <w:color w:val="343433"/>
      <w:sz w:val="24"/>
    </w:rPr>
  </w:style>
</w:styles>
</file>

<file path=word/webSettings.xml><?xml version="1.0" encoding="utf-8"?>
<w:webSettings xmlns:r="http://schemas.openxmlformats.org/officeDocument/2006/relationships" xmlns:w="http://schemas.openxmlformats.org/wordprocessingml/2006/main">
  <w:divs>
    <w:div w:id="640889506">
      <w:bodyDiv w:val="1"/>
      <w:marLeft w:val="0"/>
      <w:marRight w:val="0"/>
      <w:marTop w:val="0"/>
      <w:marBottom w:val="0"/>
      <w:divBdr>
        <w:top w:val="none" w:sz="0" w:space="0" w:color="auto"/>
        <w:left w:val="none" w:sz="0" w:space="0" w:color="auto"/>
        <w:bottom w:val="none" w:sz="0" w:space="0" w:color="auto"/>
        <w:right w:val="none" w:sz="0" w:space="0" w:color="auto"/>
      </w:divBdr>
    </w:div>
    <w:div w:id="736057459">
      <w:bodyDiv w:val="1"/>
      <w:marLeft w:val="0"/>
      <w:marRight w:val="0"/>
      <w:marTop w:val="0"/>
      <w:marBottom w:val="0"/>
      <w:divBdr>
        <w:top w:val="none" w:sz="0" w:space="0" w:color="auto"/>
        <w:left w:val="none" w:sz="0" w:space="0" w:color="auto"/>
        <w:bottom w:val="none" w:sz="0" w:space="0" w:color="auto"/>
        <w:right w:val="none" w:sz="0" w:space="0" w:color="auto"/>
      </w:divBdr>
    </w:div>
    <w:div w:id="806553165">
      <w:bodyDiv w:val="1"/>
      <w:marLeft w:val="0"/>
      <w:marRight w:val="0"/>
      <w:marTop w:val="0"/>
      <w:marBottom w:val="0"/>
      <w:divBdr>
        <w:top w:val="none" w:sz="0" w:space="0" w:color="auto"/>
        <w:left w:val="none" w:sz="0" w:space="0" w:color="auto"/>
        <w:bottom w:val="none" w:sz="0" w:space="0" w:color="auto"/>
        <w:right w:val="none" w:sz="0" w:space="0" w:color="auto"/>
      </w:divBdr>
    </w:div>
    <w:div w:id="971979285">
      <w:bodyDiv w:val="1"/>
      <w:marLeft w:val="0"/>
      <w:marRight w:val="0"/>
      <w:marTop w:val="0"/>
      <w:marBottom w:val="0"/>
      <w:divBdr>
        <w:top w:val="none" w:sz="0" w:space="0" w:color="auto"/>
        <w:left w:val="none" w:sz="0" w:space="0" w:color="auto"/>
        <w:bottom w:val="none" w:sz="0" w:space="0" w:color="auto"/>
        <w:right w:val="none" w:sz="0" w:space="0" w:color="auto"/>
      </w:divBdr>
    </w:div>
    <w:div w:id="1044675560">
      <w:bodyDiv w:val="1"/>
      <w:marLeft w:val="0"/>
      <w:marRight w:val="0"/>
      <w:marTop w:val="0"/>
      <w:marBottom w:val="0"/>
      <w:divBdr>
        <w:top w:val="none" w:sz="0" w:space="0" w:color="auto"/>
        <w:left w:val="none" w:sz="0" w:space="0" w:color="auto"/>
        <w:bottom w:val="none" w:sz="0" w:space="0" w:color="auto"/>
        <w:right w:val="none" w:sz="0" w:space="0" w:color="auto"/>
      </w:divBdr>
    </w:div>
    <w:div w:id="1071780278">
      <w:bodyDiv w:val="1"/>
      <w:marLeft w:val="0"/>
      <w:marRight w:val="0"/>
      <w:marTop w:val="0"/>
      <w:marBottom w:val="0"/>
      <w:divBdr>
        <w:top w:val="none" w:sz="0" w:space="0" w:color="auto"/>
        <w:left w:val="none" w:sz="0" w:space="0" w:color="auto"/>
        <w:bottom w:val="none" w:sz="0" w:space="0" w:color="auto"/>
        <w:right w:val="none" w:sz="0" w:space="0" w:color="auto"/>
      </w:divBdr>
    </w:div>
    <w:div w:id="1073966377">
      <w:bodyDiv w:val="1"/>
      <w:marLeft w:val="0"/>
      <w:marRight w:val="0"/>
      <w:marTop w:val="0"/>
      <w:marBottom w:val="0"/>
      <w:divBdr>
        <w:top w:val="none" w:sz="0" w:space="0" w:color="auto"/>
        <w:left w:val="none" w:sz="0" w:space="0" w:color="auto"/>
        <w:bottom w:val="none" w:sz="0" w:space="0" w:color="auto"/>
        <w:right w:val="none" w:sz="0" w:space="0" w:color="auto"/>
      </w:divBdr>
    </w:div>
    <w:div w:id="1160661374">
      <w:bodyDiv w:val="1"/>
      <w:marLeft w:val="0"/>
      <w:marRight w:val="0"/>
      <w:marTop w:val="0"/>
      <w:marBottom w:val="0"/>
      <w:divBdr>
        <w:top w:val="none" w:sz="0" w:space="0" w:color="auto"/>
        <w:left w:val="none" w:sz="0" w:space="0" w:color="auto"/>
        <w:bottom w:val="none" w:sz="0" w:space="0" w:color="auto"/>
        <w:right w:val="none" w:sz="0" w:space="0" w:color="auto"/>
      </w:divBdr>
    </w:div>
    <w:div w:id="1429037158">
      <w:bodyDiv w:val="1"/>
      <w:marLeft w:val="0"/>
      <w:marRight w:val="0"/>
      <w:marTop w:val="0"/>
      <w:marBottom w:val="0"/>
      <w:divBdr>
        <w:top w:val="none" w:sz="0" w:space="0" w:color="auto"/>
        <w:left w:val="none" w:sz="0" w:space="0" w:color="auto"/>
        <w:bottom w:val="none" w:sz="0" w:space="0" w:color="auto"/>
        <w:right w:val="none" w:sz="0" w:space="0" w:color="auto"/>
      </w:divBdr>
    </w:div>
    <w:div w:id="1671373252">
      <w:bodyDiv w:val="1"/>
      <w:marLeft w:val="0"/>
      <w:marRight w:val="0"/>
      <w:marTop w:val="0"/>
      <w:marBottom w:val="0"/>
      <w:divBdr>
        <w:top w:val="none" w:sz="0" w:space="0" w:color="auto"/>
        <w:left w:val="none" w:sz="0" w:space="0" w:color="auto"/>
        <w:bottom w:val="none" w:sz="0" w:space="0" w:color="auto"/>
        <w:right w:val="none" w:sz="0" w:space="0" w:color="auto"/>
      </w:divBdr>
    </w:div>
    <w:div w:id="1736277329">
      <w:bodyDiv w:val="1"/>
      <w:marLeft w:val="0"/>
      <w:marRight w:val="0"/>
      <w:marTop w:val="0"/>
      <w:marBottom w:val="0"/>
      <w:divBdr>
        <w:top w:val="none" w:sz="0" w:space="0" w:color="auto"/>
        <w:left w:val="none" w:sz="0" w:space="0" w:color="auto"/>
        <w:bottom w:val="none" w:sz="0" w:space="0" w:color="auto"/>
        <w:right w:val="none" w:sz="0" w:space="0" w:color="auto"/>
      </w:divBdr>
    </w:div>
    <w:div w:id="1793282714">
      <w:bodyDiv w:val="1"/>
      <w:marLeft w:val="0"/>
      <w:marRight w:val="0"/>
      <w:marTop w:val="0"/>
      <w:marBottom w:val="0"/>
      <w:divBdr>
        <w:top w:val="none" w:sz="0" w:space="0" w:color="auto"/>
        <w:left w:val="none" w:sz="0" w:space="0" w:color="auto"/>
        <w:bottom w:val="none" w:sz="0" w:space="0" w:color="auto"/>
        <w:right w:val="none" w:sz="0" w:space="0" w:color="auto"/>
      </w:divBdr>
    </w:div>
    <w:div w:id="1812096973">
      <w:bodyDiv w:val="1"/>
      <w:marLeft w:val="0"/>
      <w:marRight w:val="0"/>
      <w:marTop w:val="0"/>
      <w:marBottom w:val="0"/>
      <w:divBdr>
        <w:top w:val="none" w:sz="0" w:space="0" w:color="auto"/>
        <w:left w:val="none" w:sz="0" w:space="0" w:color="auto"/>
        <w:bottom w:val="none" w:sz="0" w:space="0" w:color="auto"/>
        <w:right w:val="none" w:sz="0" w:space="0" w:color="auto"/>
      </w:divBdr>
    </w:div>
    <w:div w:id="201309923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ntTable" Target="fontTable.xml"/><Relationship Id="rId21" Type="http://schemas.openxmlformats.org/officeDocument/2006/relationships/theme" Target="theme/theme1.xml"/><Relationship Id="rId22"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s://www.disabilityisnatural.com/presume-comp-3.html" TargetMode="External"/><Relationship Id="rId13" Type="http://schemas.openxmlformats.org/officeDocument/2006/relationships/hyperlink" Target="https://www.youtube.com/watch?v=AGptAXTV7m0" TargetMode="External"/><Relationship Id="rId14" Type="http://schemas.openxmlformats.org/officeDocument/2006/relationships/hyperlink" Target="https://www.assistiveware.com/learn-aac/presume-competence" TargetMode="External"/><Relationship Id="rId15" Type="http://schemas.openxmlformats.org/officeDocument/2006/relationships/hyperlink" Target="https://swiftschools.org/talk/five-reasons-why-presuming-competence-is-always-a-good-idea" TargetMode="External"/><Relationship Id="rId16" Type="http://schemas.openxmlformats.org/officeDocument/2006/relationships/image" Target="media/image2.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1D69C8FDF194587F20DB861A19FC4" ma:contentTypeVersion="13" ma:contentTypeDescription="Create a new document." ma:contentTypeScope="" ma:versionID="4825aaa8ae7c7f16455ffa219e6e91de">
  <xsd:schema xmlns:xsd="http://www.w3.org/2001/XMLSchema" xmlns:xs="http://www.w3.org/2001/XMLSchema" xmlns:p="http://schemas.microsoft.com/office/2006/metadata/properties" xmlns:ns2="578caa58-9ac2-4685-85b5-f3621f2c3b73" xmlns:ns3="c639d33e-a57d-4ba9-bdad-95bee2182b18" targetNamespace="http://schemas.microsoft.com/office/2006/metadata/properties" ma:root="true" ma:fieldsID="ebf01e93a488ade184973c6dde75017f" ns2:_="" ns3:_="">
    <xsd:import namespace="578caa58-9ac2-4685-85b5-f3621f2c3b73"/>
    <xsd:import namespace="c639d33e-a57d-4ba9-bdad-95bee2182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caa58-9ac2-4685-85b5-f3621f2c3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Number" ma:index="20"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39d33e-a57d-4ba9-bdad-95bee2182b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 xmlns="578caa58-9ac2-4685-85b5-f3621f2c3b73" xsi:nil="true"/>
    <SharedWithUsers xmlns="c639d33e-a57d-4ba9-bdad-95bee2182b18">
      <UserInfo>
        <DisplayName>Tracey Wallace</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7D876-F14D-453C-B99E-99975E61B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caa58-9ac2-4685-85b5-f3621f2c3b73"/>
    <ds:schemaRef ds:uri="c639d33e-a57d-4ba9-bdad-95bee2182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13D800-DCEE-4A87-B3FE-BA9C89FFB667}">
  <ds:schemaRefs>
    <ds:schemaRef ds:uri="http://schemas.microsoft.com/sharepoint/v3/contenttype/forms"/>
  </ds:schemaRefs>
</ds:datastoreItem>
</file>

<file path=customXml/itemProps3.xml><?xml version="1.0" encoding="utf-8"?>
<ds:datastoreItem xmlns:ds="http://schemas.openxmlformats.org/officeDocument/2006/customXml" ds:itemID="{64D8AFF2-58E3-42B1-AEAB-7E40F9247C4B}">
  <ds:schemaRefs>
    <ds:schemaRef ds:uri="http://schemas.microsoft.com/office/2006/metadata/properties"/>
    <ds:schemaRef ds:uri="http://schemas.microsoft.com/office/infopath/2007/PartnerControls"/>
    <ds:schemaRef ds:uri="578caa58-9ac2-4685-85b5-f3621f2c3b73"/>
    <ds:schemaRef ds:uri="c639d33e-a57d-4ba9-bdad-95bee2182b18"/>
  </ds:schemaRefs>
</ds:datastoreItem>
</file>

<file path=customXml/itemProps4.xml><?xml version="1.0" encoding="utf-8"?>
<ds:datastoreItem xmlns:ds="http://schemas.openxmlformats.org/officeDocument/2006/customXml" ds:itemID="{A74B5ABC-74C2-4243-BEA5-01146B2D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1921</Words>
  <Characters>10952</Characters>
  <Application>Microsoft Word 12.0.0</Application>
  <DocSecurity>0</DocSecurity>
  <Lines>91</Lines>
  <Paragraphs>21</Paragraphs>
  <ScaleCrop>false</ScaleCrop>
  <HeadingPairs>
    <vt:vector size="2" baseType="variant">
      <vt:variant>
        <vt:lpstr>Title</vt:lpstr>
      </vt:variant>
      <vt:variant>
        <vt:i4>1</vt:i4>
      </vt:variant>
    </vt:vector>
  </HeadingPairs>
  <TitlesOfParts>
    <vt:vector size="1" baseType="lpstr">
      <vt:lpstr>Statement on Inclusive Education</vt:lpstr>
    </vt:vector>
  </TitlesOfParts>
  <Company/>
  <LinksUpToDate>false</LinksUpToDate>
  <CharactersWithSpaces>13449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7</cp:revision>
  <dcterms:created xsi:type="dcterms:W3CDTF">2020-09-04T00:01:00Z</dcterms:created>
  <dcterms:modified xsi:type="dcterms:W3CDTF">2020-09-17T06:44:00Z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0x01010029C1D69C8FDF194587F20DB861A19FC4</vt:lpwstr>
  </property>
</Properties>
</file>